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76B9" w14:textId="2FEA861A" w:rsidR="00ED5629" w:rsidRPr="00EA7BB7" w:rsidRDefault="00EA7BB7" w:rsidP="00EA7BB7">
      <w:pPr>
        <w:pStyle w:val="s0"/>
        <w:jc w:val="center"/>
        <w:rPr>
          <w:rFonts w:asciiTheme="minorEastAsia" w:eastAsiaTheme="minorEastAsia" w:hAnsiTheme="minorEastAsia" w:cs="맑은 고딕"/>
          <w:b/>
          <w:sz w:val="40"/>
          <w:szCs w:val="40"/>
        </w:rPr>
      </w:pPr>
      <w:r w:rsidRPr="009F6543">
        <w:rPr>
          <w:rFonts w:asciiTheme="minorEastAsia" w:eastAsiaTheme="minorEastAsia" w:hAnsiTheme="minorEastAsia" w:cs="맑은 고딕" w:hint="eastAsi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41AA257" wp14:editId="6BB5938D">
            <wp:simplePos x="0" y="0"/>
            <wp:positionH relativeFrom="margin">
              <wp:align>left</wp:align>
            </wp:positionH>
            <wp:positionV relativeFrom="paragraph">
              <wp:posOffset>47526</wp:posOffset>
            </wp:positionV>
            <wp:extent cx="6815455" cy="664210"/>
            <wp:effectExtent l="0" t="0" r="0" b="0"/>
            <wp:wrapTopAndBottom/>
            <wp:docPr id="1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52768" name="그림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51" b="34864"/>
                    <a:stretch/>
                  </pic:blipFill>
                  <pic:spPr bwMode="auto">
                    <a:xfrm>
                      <a:off x="0" y="0"/>
                      <a:ext cx="681545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69C">
        <w:rPr>
          <w:rFonts w:asciiTheme="majorEastAsia" w:eastAsiaTheme="majorEastAsia" w:hAnsiTheme="majorEastAsia" w:cs="맑은 고딕" w:hint="eastAsia"/>
          <w:b/>
          <w:sz w:val="36"/>
          <w:szCs w:val="36"/>
        </w:rPr>
        <w:t xml:space="preserve">- </w:t>
      </w:r>
      <w:r w:rsidR="00122FE0">
        <w:rPr>
          <w:rFonts w:asciiTheme="majorEastAsia" w:eastAsiaTheme="majorEastAsia" w:hAnsiTheme="majorEastAsia" w:cs="맑은 고딕" w:hint="eastAsia"/>
          <w:b/>
          <w:sz w:val="36"/>
          <w:szCs w:val="36"/>
        </w:rPr>
        <w:t>미식</w:t>
      </w:r>
      <w:r w:rsidR="007E33B7">
        <w:rPr>
          <w:rFonts w:asciiTheme="majorEastAsia" w:eastAsiaTheme="majorEastAsia" w:hAnsiTheme="majorEastAsia" w:cs="맑은 고딕" w:hint="eastAsia"/>
          <w:b/>
          <w:sz w:val="36"/>
          <w:szCs w:val="36"/>
        </w:rPr>
        <w:t xml:space="preserve"> </w:t>
      </w:r>
      <w:proofErr w:type="spellStart"/>
      <w:r w:rsidR="007E33B7">
        <w:rPr>
          <w:rFonts w:asciiTheme="majorEastAsia" w:eastAsiaTheme="majorEastAsia" w:hAnsiTheme="majorEastAsia" w:cs="맑은 고딕" w:hint="eastAsia"/>
          <w:b/>
          <w:sz w:val="36"/>
          <w:szCs w:val="36"/>
        </w:rPr>
        <w:t>간편식</w:t>
      </w:r>
      <w:proofErr w:type="spellEnd"/>
      <w:r w:rsidR="007E33B7">
        <w:rPr>
          <w:rFonts w:asciiTheme="majorEastAsia" w:eastAsiaTheme="majorEastAsia" w:hAnsiTheme="majorEastAsia" w:cs="맑은 고딕" w:hint="eastAsia"/>
          <w:b/>
          <w:sz w:val="36"/>
          <w:szCs w:val="36"/>
        </w:rPr>
        <w:t xml:space="preserve"> 요리 </w:t>
      </w:r>
      <w:r w:rsidR="00A41F26" w:rsidRPr="009C6BEB">
        <w:rPr>
          <w:rFonts w:asciiTheme="majorEastAsia" w:eastAsiaTheme="majorEastAsia" w:hAnsiTheme="majorEastAsia" w:cs="맑은 고딕" w:hint="eastAsia"/>
          <w:b/>
          <w:sz w:val="36"/>
          <w:szCs w:val="36"/>
        </w:rPr>
        <w:t>경연</w:t>
      </w:r>
      <w:r w:rsidR="00A41F26" w:rsidRPr="003E6CAC">
        <w:rPr>
          <w:rFonts w:asciiTheme="majorEastAsia" w:eastAsiaTheme="majorEastAsia" w:hAnsiTheme="majorEastAsia" w:cs="맑은 고딕" w:hint="eastAsia"/>
          <w:b/>
          <w:sz w:val="36"/>
          <w:szCs w:val="36"/>
        </w:rPr>
        <w:t xml:space="preserve"> </w:t>
      </w:r>
      <w:r w:rsidR="003E6CAC" w:rsidRPr="003E6CAC">
        <w:rPr>
          <w:rFonts w:asciiTheme="majorEastAsia" w:eastAsiaTheme="majorEastAsia" w:hAnsiTheme="majorEastAsia" w:cs="맑은 고딕" w:hint="eastAsia"/>
          <w:b/>
          <w:sz w:val="36"/>
          <w:szCs w:val="36"/>
        </w:rPr>
        <w:t>참가</w:t>
      </w:r>
      <w:r w:rsidR="00ED5629" w:rsidRPr="003E6CAC">
        <w:rPr>
          <w:rFonts w:asciiTheme="majorEastAsia" w:eastAsiaTheme="majorEastAsia" w:hAnsiTheme="majorEastAsia" w:cs="맑은 고딕" w:hint="eastAsia"/>
          <w:b/>
          <w:sz w:val="36"/>
          <w:szCs w:val="36"/>
        </w:rPr>
        <w:t>규정집</w:t>
      </w:r>
      <w:r w:rsidR="00E445B5" w:rsidRPr="003E6CAC">
        <w:rPr>
          <w:rFonts w:asciiTheme="majorEastAsia" w:eastAsiaTheme="majorEastAsia" w:hAnsiTheme="majorEastAsia" w:cs="맑은 고딕" w:hint="eastAsia"/>
          <w:b/>
          <w:sz w:val="36"/>
          <w:szCs w:val="36"/>
        </w:rPr>
        <w:t xml:space="preserve"> </w:t>
      </w:r>
      <w:r w:rsidR="009B769C">
        <w:rPr>
          <w:rFonts w:asciiTheme="majorEastAsia" w:eastAsiaTheme="majorEastAsia" w:hAnsiTheme="majorEastAsia" w:cs="맑은 고딕" w:hint="eastAsia"/>
          <w:b/>
          <w:sz w:val="36"/>
          <w:szCs w:val="36"/>
        </w:rPr>
        <w:t>-</w:t>
      </w:r>
    </w:p>
    <w:p w14:paraId="4A1890BC" w14:textId="77777777" w:rsidR="003E2F5C" w:rsidRPr="007E33B7" w:rsidRDefault="003E2F5C" w:rsidP="003E2F5C">
      <w:pPr>
        <w:pStyle w:val="s0"/>
        <w:ind w:left="800"/>
        <w:rPr>
          <w:rFonts w:asciiTheme="majorEastAsia" w:eastAsiaTheme="majorEastAsia" w:hAnsiTheme="majorEastAsia" w:cs="맑은 고딕"/>
          <w:b/>
          <w:sz w:val="10"/>
          <w:szCs w:val="10"/>
        </w:rPr>
      </w:pPr>
    </w:p>
    <w:p w14:paraId="64DBE41A" w14:textId="548D559D" w:rsidR="00ED5629" w:rsidRPr="00D90C94" w:rsidRDefault="00ED5629" w:rsidP="00ED5629">
      <w:pPr>
        <w:pStyle w:val="s0"/>
        <w:jc w:val="both"/>
        <w:rPr>
          <w:rFonts w:asciiTheme="minorEastAsia" w:eastAsiaTheme="minorEastAsia" w:hAnsiTheme="minorEastAsia" w:cs="맑은 고딕"/>
        </w:rPr>
      </w:pP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>01</w:t>
      </w:r>
      <w:r w:rsidR="00FE6BA8">
        <w:rPr>
          <w:rFonts w:asciiTheme="minorEastAsia" w:eastAsiaTheme="minorEastAsia" w:hAnsiTheme="minorEastAsia" w:cs="맑은 고딕"/>
          <w:b/>
          <w:bCs/>
          <w:sz w:val="40"/>
          <w:szCs w:val="4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개요</w:t>
      </w:r>
    </w:p>
    <w:tbl>
      <w:tblPr>
        <w:tblW w:w="106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3"/>
        <w:gridCol w:w="9194"/>
      </w:tblGrid>
      <w:tr w:rsidR="00ED5629" w:rsidRPr="00D90C94" w14:paraId="143AA791" w14:textId="77777777" w:rsidTr="00283E1E">
        <w:trPr>
          <w:trHeight w:val="31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AAC62" w14:textId="77777777" w:rsidR="00ED5629" w:rsidRPr="00D90C94" w:rsidRDefault="00ED5629" w:rsidP="007F1141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4"/>
              </w:rPr>
              <w:t>구분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41DDF" w14:textId="77777777" w:rsidR="00ED5629" w:rsidRPr="00D90C94" w:rsidRDefault="00ED5629" w:rsidP="007F1141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4"/>
              </w:rPr>
              <w:t>내용</w:t>
            </w:r>
          </w:p>
        </w:tc>
      </w:tr>
      <w:tr w:rsidR="00ED5629" w:rsidRPr="00D90C94" w14:paraId="797F793E" w14:textId="77777777" w:rsidTr="00283E1E">
        <w:trPr>
          <w:trHeight w:val="449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B17F4" w14:textId="6E13B808" w:rsidR="00ED5629" w:rsidRPr="009C6BEB" w:rsidRDefault="00966E18" w:rsidP="00966E18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9C6BE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축제명</w:t>
            </w:r>
            <w:proofErr w:type="spellEnd"/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2C0E8" w14:textId="4EB7213B" w:rsidR="00ED5629" w:rsidRPr="009C6BEB" w:rsidRDefault="00ED5629" w:rsidP="00BA725C">
            <w:pPr>
              <w:pStyle w:val="s0"/>
              <w:ind w:firstLineChars="100" w:firstLine="240"/>
              <w:rPr>
                <w:rFonts w:asciiTheme="minorEastAsia" w:eastAsiaTheme="minorEastAsia" w:hAnsiTheme="minorEastAsia" w:cs="맑은 고딕"/>
                <w:b/>
              </w:rPr>
            </w:pPr>
            <w:r w:rsidRPr="009C6BEB">
              <w:rPr>
                <w:rFonts w:asciiTheme="minorEastAsia" w:eastAsiaTheme="minorEastAsia" w:hAnsiTheme="minorEastAsia" w:cs="맑은 고딕" w:hint="eastAsia"/>
                <w:b/>
              </w:rPr>
              <w:t xml:space="preserve">NS </w:t>
            </w:r>
            <w:r w:rsidR="00BA725C" w:rsidRPr="009C6BEB">
              <w:rPr>
                <w:rFonts w:asciiTheme="minorEastAsia" w:eastAsiaTheme="minorEastAsia" w:hAnsiTheme="minorEastAsia" w:cs="맑은 고딕"/>
                <w:b/>
              </w:rPr>
              <w:t>FOOD FESTA</w:t>
            </w:r>
            <w:r w:rsidRPr="009C6BEB">
              <w:rPr>
                <w:rFonts w:asciiTheme="minorEastAsia" w:eastAsiaTheme="minorEastAsia" w:hAnsiTheme="minorEastAsia" w:cs="맑은 고딕" w:hint="eastAsia"/>
                <w:b/>
              </w:rPr>
              <w:t xml:space="preserve"> 202</w:t>
            </w:r>
            <w:r w:rsidR="00122FE0">
              <w:rPr>
                <w:rFonts w:asciiTheme="minorEastAsia" w:eastAsiaTheme="minorEastAsia" w:hAnsiTheme="minorEastAsia" w:cs="맑은 고딕"/>
                <w:b/>
              </w:rPr>
              <w:t>5</w:t>
            </w:r>
            <w:r w:rsidRPr="009C6BEB">
              <w:rPr>
                <w:rFonts w:asciiTheme="minorEastAsia" w:eastAsiaTheme="minorEastAsia" w:hAnsiTheme="minorEastAsia" w:cs="맑은 고딕" w:hint="eastAsia"/>
                <w:b/>
              </w:rPr>
              <w:t xml:space="preserve"> </w:t>
            </w:r>
            <w:r w:rsidR="00A46F33" w:rsidRPr="009C6BEB">
              <w:rPr>
                <w:rFonts w:asciiTheme="minorEastAsia" w:eastAsiaTheme="minorEastAsia" w:hAnsiTheme="minorEastAsia" w:cs="맑은 고딕"/>
                <w:b/>
              </w:rPr>
              <w:t>i</w:t>
            </w:r>
            <w:r w:rsidRPr="009C6BEB">
              <w:rPr>
                <w:rFonts w:asciiTheme="minorEastAsia" w:eastAsiaTheme="minorEastAsia" w:hAnsiTheme="minorEastAsia" w:cs="맑은 고딕" w:hint="eastAsia"/>
                <w:b/>
              </w:rPr>
              <w:t>n IKSAN</w:t>
            </w:r>
          </w:p>
        </w:tc>
      </w:tr>
      <w:tr w:rsidR="00ED5629" w:rsidRPr="00D90C94" w14:paraId="68A8B39B" w14:textId="77777777" w:rsidTr="00283E1E">
        <w:trPr>
          <w:trHeight w:val="30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B2E1F" w14:textId="3DC6AE5D" w:rsidR="00ED5629" w:rsidRPr="009C6BEB" w:rsidRDefault="00E364BF" w:rsidP="007F1141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  <w:szCs w:val="24"/>
              </w:rPr>
            </w:pPr>
            <w:r w:rsidRPr="009C6BE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축제</w:t>
            </w:r>
            <w:r w:rsidR="00FE6BA8" w:rsidRPr="009C6BE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일시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512A3" w14:textId="5D869C6B" w:rsidR="00ED5629" w:rsidRPr="009C6BEB" w:rsidRDefault="00BA725C" w:rsidP="00083F6A">
            <w:pPr>
              <w:widowControl/>
              <w:autoSpaceDE/>
              <w:autoSpaceDN/>
              <w:ind w:firstLineChars="100" w:firstLine="240"/>
              <w:jc w:val="left"/>
              <w:textAlignment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4"/>
              </w:rPr>
            </w:pPr>
            <w:r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202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5</w:t>
            </w:r>
            <w:r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. 9. </w:t>
            </w:r>
            <w:r w:rsidR="00C0611F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26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ED5629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(</w:t>
            </w:r>
            <w:r w:rsidR="00122FE0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금</w:t>
            </w:r>
            <w:r w:rsidR="00ED5629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)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E364BF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~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E364BF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9.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C0611F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27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E364BF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(</w:t>
            </w:r>
            <w:r w:rsidR="00122FE0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토</w:t>
            </w:r>
            <w:r w:rsidR="00E364BF" w:rsidRPr="009C6BEB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)</w:t>
            </w:r>
            <w:r w:rsidR="00E364BF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B12021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10:00~17:00 </w:t>
            </w:r>
            <w:r w:rsidR="00E364BF" w:rsidRPr="009C6BEB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 xml:space="preserve"> </w:t>
            </w:r>
          </w:p>
        </w:tc>
      </w:tr>
      <w:tr w:rsidR="0099664C" w:rsidRPr="00D90C94" w14:paraId="100AEA91" w14:textId="77777777" w:rsidTr="00283E1E">
        <w:trPr>
          <w:trHeight w:val="41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CDF5A" w14:textId="061A7E43" w:rsidR="0099664C" w:rsidRPr="00B12021" w:rsidRDefault="0099664C" w:rsidP="007F1141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  <w:szCs w:val="24"/>
              </w:rPr>
            </w:pPr>
            <w:r w:rsidRPr="00B12021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경연일시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15BC7" w14:textId="364713B6" w:rsidR="0099664C" w:rsidRPr="0099664C" w:rsidRDefault="0099664C" w:rsidP="007E33B7">
            <w:pPr>
              <w:shd w:val="clear" w:color="auto" w:fill="FFFFFF"/>
              <w:ind w:right="100" w:firstLineChars="100" w:firstLine="240"/>
              <w:jc w:val="left"/>
              <w:textAlignment w:val="baseline"/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</w:pPr>
            <w:r w:rsidRPr="00A41F26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202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5</w:t>
            </w:r>
            <w:r w:rsidRPr="00A41F26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. 9. </w:t>
            </w:r>
            <w:r w:rsidR="00C0611F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26</w:t>
            </w:r>
            <w:r w:rsidR="00E04307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Pr="00A41F26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(</w:t>
            </w:r>
            <w:r w:rsidR="00122FE0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금</w:t>
            </w:r>
            <w:r w:rsidRPr="00A41F26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) </w:t>
            </w:r>
          </w:p>
        </w:tc>
      </w:tr>
      <w:tr w:rsidR="00ED5629" w:rsidRPr="00D90C94" w14:paraId="2B2F2130" w14:textId="77777777" w:rsidTr="00283E1E">
        <w:trPr>
          <w:trHeight w:val="38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F2A96" w14:textId="7921B0E1" w:rsidR="00ED5629" w:rsidRPr="00B12021" w:rsidRDefault="00E364BF" w:rsidP="007F1141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  <w:szCs w:val="24"/>
              </w:rPr>
            </w:pPr>
            <w:r w:rsidRPr="00B12021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경연</w:t>
            </w:r>
            <w:r w:rsidR="00ED5629" w:rsidRPr="00B12021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장소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177D7" w14:textId="2B536AFF" w:rsidR="00ED5629" w:rsidRPr="00966E18" w:rsidRDefault="00ED5629" w:rsidP="002D55E4">
            <w:pPr>
              <w:shd w:val="clear" w:color="auto" w:fill="FFFFFF"/>
              <w:ind w:right="100" w:firstLineChars="100" w:firstLine="240"/>
              <w:jc w:val="left"/>
              <w:textAlignment w:val="baseline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4"/>
              </w:rPr>
            </w:pPr>
            <w:r w:rsidRPr="00966E18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하림</w:t>
            </w:r>
            <w:r w:rsidR="00A46F33" w:rsidRPr="00966E18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966E18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퍼스트키친</w:t>
            </w:r>
            <w:proofErr w:type="spellEnd"/>
            <w:r w:rsidRPr="00966E18">
              <w:rPr>
                <w:rFonts w:asciiTheme="minorEastAsia" w:eastAsiaTheme="minorEastAsia" w:hAnsiTheme="minorEastAsia" w:cs="맑은 고딕" w:hint="eastAsia"/>
                <w:b/>
                <w:sz w:val="24"/>
                <w:szCs w:val="24"/>
              </w:rPr>
              <w:t>(전북 익산시</w:t>
            </w:r>
            <w:r w:rsidRPr="00966E18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</w:t>
            </w:r>
            <w:proofErr w:type="spellStart"/>
            <w:r w:rsidRPr="00966E18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함열읍</w:t>
            </w:r>
            <w:proofErr w:type="spellEnd"/>
            <w:r w:rsidRPr="00966E18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 익산대로</w:t>
            </w:r>
            <w:r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 xml:space="preserve">78길 </w:t>
            </w:r>
            <w:r w:rsidR="00E364BF" w:rsidRPr="009C6BEB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137</w:t>
            </w:r>
            <w:r w:rsidRPr="00966E18">
              <w:rPr>
                <w:rFonts w:asciiTheme="minorEastAsia" w:eastAsiaTheme="minorEastAsia" w:hAnsiTheme="minorEastAsia" w:cs="맑은 고딕"/>
                <w:b/>
                <w:sz w:val="24"/>
                <w:szCs w:val="24"/>
              </w:rPr>
              <w:t>)</w:t>
            </w:r>
          </w:p>
        </w:tc>
      </w:tr>
      <w:tr w:rsidR="00ED5629" w:rsidRPr="00775E4C" w14:paraId="123C2EC7" w14:textId="77777777" w:rsidTr="00283E1E">
        <w:trPr>
          <w:trHeight w:val="23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8FD1D" w14:textId="3FA76628" w:rsidR="00ED5629" w:rsidRPr="00B12021" w:rsidRDefault="00ED5629" w:rsidP="007F1141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  <w:szCs w:val="24"/>
              </w:rPr>
            </w:pPr>
            <w:r w:rsidRPr="00B12021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주최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5D5E9" w14:textId="7EF861D9" w:rsidR="00ED5629" w:rsidRPr="00D90C94" w:rsidRDefault="00ED5629" w:rsidP="00D547B5">
            <w:pPr>
              <w:pStyle w:val="s0"/>
              <w:ind w:firstLineChars="100" w:firstLine="240"/>
              <w:rPr>
                <w:rFonts w:asciiTheme="minorEastAsia" w:eastAsiaTheme="minorEastAsia" w:hAnsiTheme="minorEastAsia" w:cs="맑은 고딕"/>
                <w:b/>
              </w:rPr>
            </w:pPr>
            <w:r w:rsidRPr="00D90C94">
              <w:rPr>
                <w:rFonts w:asciiTheme="minorEastAsia" w:eastAsiaTheme="minorEastAsia" w:hAnsiTheme="minorEastAsia" w:cs="맑은 고딕"/>
                <w:b/>
              </w:rPr>
              <w:t>NS홈쇼핑</w:t>
            </w:r>
            <w:r w:rsidRPr="00D90C94">
              <w:rPr>
                <w:rFonts w:asciiTheme="minorEastAsia" w:eastAsiaTheme="minorEastAsia" w:hAnsiTheme="minorEastAsia" w:cs="맑은 고딕" w:hint="eastAsia"/>
                <w:b/>
              </w:rPr>
              <w:t>, 익산시</w:t>
            </w:r>
          </w:p>
        </w:tc>
      </w:tr>
      <w:tr w:rsidR="00D547B5" w:rsidRPr="00775E4C" w14:paraId="69FB6B47" w14:textId="77777777" w:rsidTr="00283E1E">
        <w:trPr>
          <w:trHeight w:val="24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AD63" w14:textId="2533ADB7" w:rsidR="00D547B5" w:rsidRPr="00B12021" w:rsidRDefault="00D547B5" w:rsidP="007F1141">
            <w:pPr>
              <w:widowControl/>
              <w:autoSpaceDE/>
              <w:autoSpaceDN/>
              <w:jc w:val="center"/>
              <w:textAlignment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  <w:szCs w:val="24"/>
              </w:rPr>
            </w:pPr>
            <w:r w:rsidRPr="00B12021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후원</w:t>
            </w:r>
          </w:p>
        </w:tc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658DA" w14:textId="1958EFC4" w:rsidR="00D547B5" w:rsidRPr="00BC6C9F" w:rsidRDefault="00D547B5" w:rsidP="00BC6C9F">
            <w:pPr>
              <w:pStyle w:val="s0"/>
              <w:ind w:leftChars="100" w:left="680" w:hangingChars="200" w:hanging="480"/>
              <w:rPr>
                <w:rFonts w:asciiTheme="minorEastAsia" w:eastAsiaTheme="minorEastAsia" w:hAnsiTheme="minorEastAsia" w:cs="맑은 고딕"/>
                <w:b/>
                <w:bCs/>
              </w:rPr>
            </w:pPr>
            <w:proofErr w:type="spellStart"/>
            <w:r w:rsidRPr="00340E12">
              <w:rPr>
                <w:rFonts w:asciiTheme="minorEastAsia" w:eastAsiaTheme="minorEastAsia" w:hAnsiTheme="minorEastAsia" w:hint="eastAsia"/>
                <w:b/>
                <w:bCs/>
              </w:rPr>
              <w:t>대·중소기업·농어업협력재단</w:t>
            </w:r>
            <w:proofErr w:type="spellEnd"/>
            <w:r w:rsidRPr="00340E12">
              <w:rPr>
                <w:rFonts w:asciiTheme="minorEastAsia" w:eastAsiaTheme="minorEastAsia" w:hAnsiTheme="minorEastAsia" w:cs="맑은 고딕"/>
                <w:b/>
                <w:bCs/>
              </w:rPr>
              <w:t>, 하림그룹</w:t>
            </w:r>
          </w:p>
        </w:tc>
      </w:tr>
    </w:tbl>
    <w:p w14:paraId="5C59D1AD" w14:textId="592E06B5" w:rsidR="00904558" w:rsidRPr="00D90C94" w:rsidRDefault="00904558" w:rsidP="00904558">
      <w:pPr>
        <w:pStyle w:val="s0"/>
        <w:jc w:val="both"/>
        <w:rPr>
          <w:rFonts w:asciiTheme="minorEastAsia" w:eastAsiaTheme="minorEastAsia" w:hAnsiTheme="minorEastAsia" w:cs="맑은 고딕"/>
          <w:b/>
          <w:bCs/>
          <w:sz w:val="40"/>
          <w:szCs w:val="40"/>
        </w:rPr>
      </w:pP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 xml:space="preserve">02 </w:t>
      </w:r>
      <w:r w:rsidR="001B4571" w:rsidRPr="00D90C94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 xml:space="preserve">참가부문 및 </w:t>
      </w:r>
      <w:r w:rsidRPr="00D90C94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시상내역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701"/>
        <w:gridCol w:w="1559"/>
        <w:gridCol w:w="709"/>
        <w:gridCol w:w="1701"/>
        <w:gridCol w:w="2839"/>
      </w:tblGrid>
      <w:tr w:rsidR="000042A4" w:rsidRPr="00D90C94" w14:paraId="702FE04D" w14:textId="77777777" w:rsidTr="005F0063">
        <w:trPr>
          <w:trHeight w:val="352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CDB029" w14:textId="77777777" w:rsidR="00904558" w:rsidRPr="00D90C94" w:rsidRDefault="00904558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부문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C1EAF" w14:textId="506F359A" w:rsidR="00904558" w:rsidRPr="00D90C94" w:rsidRDefault="00904558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D90C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시상명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622146" w14:textId="77777777" w:rsidR="00904558" w:rsidRPr="00D90C94" w:rsidRDefault="00904558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36474" w14:textId="77777777" w:rsidR="00904558" w:rsidRPr="00D90C94" w:rsidRDefault="00904558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상금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5190E1" w14:textId="41F04CAB" w:rsidR="00904558" w:rsidRPr="00D90C94" w:rsidRDefault="00904558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비고</w:t>
            </w:r>
          </w:p>
        </w:tc>
      </w:tr>
      <w:tr w:rsidR="00D547B5" w:rsidRPr="00D90C94" w14:paraId="0738B4A6" w14:textId="77777777" w:rsidTr="001524AA">
        <w:trPr>
          <w:trHeight w:val="363"/>
        </w:trPr>
        <w:tc>
          <w:tcPr>
            <w:tcW w:w="201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A77573" w14:textId="336CB2B4" w:rsidR="00D547B5" w:rsidRPr="00D90C94" w:rsidRDefault="00122FE0" w:rsidP="00775E4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미식</w:t>
            </w:r>
            <w:r w:rsidR="00C061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proofErr w:type="spellStart"/>
            <w:r w:rsidR="00C061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간편식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2712" w14:textId="5B3F35CF" w:rsidR="00D547B5" w:rsidRPr="00D90C94" w:rsidRDefault="00D547B5" w:rsidP="00A84E7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일반</w:t>
            </w:r>
          </w:p>
          <w:p w14:paraId="23B5E603" w14:textId="547D24F4" w:rsidR="00D547B5" w:rsidRPr="00D90C94" w:rsidRDefault="00122FE0" w:rsidP="00A84E7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r w:rsidR="00D547B5" w:rsidRPr="00A41F26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2625489" w14:textId="4E571725" w:rsidR="00D547B5" w:rsidRPr="00D90C94" w:rsidRDefault="00D547B5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6BE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대상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45CFFE" w14:textId="61F580FD" w:rsidR="00D547B5" w:rsidRPr="00D90C94" w:rsidRDefault="00D547B5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490103" w14:textId="77777777" w:rsidR="00D547B5" w:rsidRPr="00D90C94" w:rsidRDefault="00D547B5" w:rsidP="007F1141">
            <w:pPr>
              <w:jc w:val="righ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30,000,000</w:t>
            </w:r>
          </w:p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B8C3B4" w14:textId="0A0F5752" w:rsidR="00D547B5" w:rsidRPr="00D90C94" w:rsidRDefault="00D547B5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547B5" w:rsidRPr="00D90C94" w14:paraId="6C62BB46" w14:textId="77777777" w:rsidTr="001524AA">
        <w:trPr>
          <w:trHeight w:val="336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2576F948" w14:textId="045F44F4" w:rsidR="00D547B5" w:rsidRPr="00D90C94" w:rsidRDefault="00D547B5" w:rsidP="002D55E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06B7" w14:textId="1F1BE9C0" w:rsidR="00D547B5" w:rsidRPr="00D90C94" w:rsidRDefault="00D547B5" w:rsidP="00A84E7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E2968F" w14:textId="77777777" w:rsidR="00D547B5" w:rsidRPr="00D90C94" w:rsidRDefault="00D547B5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최우수상</w:t>
            </w:r>
          </w:p>
        </w:tc>
        <w:tc>
          <w:tcPr>
            <w:tcW w:w="709" w:type="dxa"/>
            <w:shd w:val="clear" w:color="auto" w:fill="FFFFFF" w:themeFill="background1"/>
          </w:tcPr>
          <w:p w14:paraId="35B6E45C" w14:textId="77777777" w:rsidR="00D547B5" w:rsidRPr="00D90C94" w:rsidRDefault="00D547B5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463734A" w14:textId="77777777" w:rsidR="00D547B5" w:rsidRPr="00D90C94" w:rsidRDefault="00D547B5" w:rsidP="007F1141">
            <w:pPr>
              <w:jc w:val="righ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0C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10,000,000</w:t>
            </w:r>
          </w:p>
        </w:tc>
        <w:tc>
          <w:tcPr>
            <w:tcW w:w="2839" w:type="dxa"/>
            <w:shd w:val="clear" w:color="auto" w:fill="FFFFFF" w:themeFill="background1"/>
          </w:tcPr>
          <w:p w14:paraId="364ABDDE" w14:textId="34BD1E9E" w:rsidR="00D547B5" w:rsidRPr="00D90C94" w:rsidRDefault="00D547B5" w:rsidP="007F114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547B5" w:rsidRPr="00D90C94" w14:paraId="0123A654" w14:textId="77777777" w:rsidTr="001524AA">
        <w:trPr>
          <w:trHeight w:val="336"/>
        </w:trPr>
        <w:tc>
          <w:tcPr>
            <w:tcW w:w="2014" w:type="dxa"/>
            <w:vMerge/>
            <w:shd w:val="clear" w:color="auto" w:fill="FFFFFF" w:themeFill="background1"/>
            <w:vAlign w:val="center"/>
          </w:tcPr>
          <w:p w14:paraId="22B74D2A" w14:textId="77777777" w:rsidR="00D547B5" w:rsidRPr="00D90C94" w:rsidRDefault="00D547B5" w:rsidP="00A84E7D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0AEA" w14:textId="77777777" w:rsidR="00D547B5" w:rsidRPr="00D90C94" w:rsidRDefault="00D547B5" w:rsidP="00A84E7D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6797DC" w14:textId="77777777" w:rsidR="00D547B5" w:rsidRPr="00D90C94" w:rsidRDefault="00D547B5" w:rsidP="007F1141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  <w:r w:rsidRPr="00D90C94">
              <w:rPr>
                <w:rFonts w:asciiTheme="minorEastAsia" w:eastAsiaTheme="minorEastAsia" w:hAnsiTheme="minorEastAsia"/>
                <w:b/>
              </w:rPr>
              <w:t>우수상</w:t>
            </w:r>
          </w:p>
        </w:tc>
        <w:tc>
          <w:tcPr>
            <w:tcW w:w="709" w:type="dxa"/>
            <w:shd w:val="clear" w:color="auto" w:fill="FFFFFF" w:themeFill="background1"/>
          </w:tcPr>
          <w:p w14:paraId="7739BFA4" w14:textId="77777777" w:rsidR="00D547B5" w:rsidRPr="00D90C94" w:rsidRDefault="00D547B5" w:rsidP="007F1141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</w:rPr>
            </w:pPr>
            <w:r w:rsidRPr="00D90C94">
              <w:rPr>
                <w:rFonts w:asciiTheme="minorEastAsia" w:eastAsiaTheme="minorEastAsia" w:hAnsiTheme="minorEastAsia"/>
                <w:b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7D79E5EB" w14:textId="211BFB29" w:rsidR="00D547B5" w:rsidRPr="00D90C94" w:rsidRDefault="00C0611F" w:rsidP="007F1141">
            <w:pPr>
              <w:pStyle w:val="s0"/>
              <w:jc w:val="right"/>
              <w:rPr>
                <w:rFonts w:asciiTheme="minorEastAsia" w:eastAsiaTheme="minorEastAsia" w:hAnsiTheme="minorEastAsia" w:cs="맑은 고딕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3</w:t>
            </w:r>
            <w:r w:rsidR="00D547B5" w:rsidRPr="00D90C94">
              <w:rPr>
                <w:rFonts w:asciiTheme="minorEastAsia" w:eastAsiaTheme="minorEastAsia" w:hAnsiTheme="minorEastAsia"/>
                <w:b/>
              </w:rPr>
              <w:t>,000,000</w:t>
            </w:r>
          </w:p>
        </w:tc>
        <w:tc>
          <w:tcPr>
            <w:tcW w:w="2839" w:type="dxa"/>
            <w:shd w:val="clear" w:color="auto" w:fill="FFFFFF" w:themeFill="background1"/>
          </w:tcPr>
          <w:p w14:paraId="48766593" w14:textId="3481636B" w:rsidR="00D547B5" w:rsidRPr="00D90C94" w:rsidRDefault="00D547B5" w:rsidP="007F1141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</w:p>
        </w:tc>
      </w:tr>
      <w:tr w:rsidR="00D547B5" w:rsidRPr="00D90C94" w14:paraId="03860D58" w14:textId="77777777" w:rsidTr="001524AA">
        <w:trPr>
          <w:trHeight w:val="336"/>
        </w:trPr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08389" w14:textId="77777777" w:rsidR="00D547B5" w:rsidRPr="00D90C94" w:rsidRDefault="00D547B5" w:rsidP="00A84E7D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0041" w14:textId="77777777" w:rsidR="00D547B5" w:rsidRPr="00D90C94" w:rsidRDefault="00D547B5" w:rsidP="00A84E7D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1D889F" w14:textId="6165379C" w:rsidR="00D547B5" w:rsidRPr="00D90C94" w:rsidRDefault="00122FE0" w:rsidP="007F1141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bCs/>
              </w:rPr>
              <w:t>특선</w:t>
            </w:r>
          </w:p>
        </w:tc>
        <w:tc>
          <w:tcPr>
            <w:tcW w:w="709" w:type="dxa"/>
            <w:shd w:val="clear" w:color="auto" w:fill="FFFFFF" w:themeFill="background1"/>
          </w:tcPr>
          <w:p w14:paraId="070EE86C" w14:textId="211CD105" w:rsidR="00D547B5" w:rsidRPr="00D90C94" w:rsidRDefault="00122FE0" w:rsidP="007F1141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</w:rPr>
            </w:pPr>
            <w:r>
              <w:rPr>
                <w:rFonts w:asciiTheme="minorEastAsia" w:eastAsiaTheme="minorEastAsia" w:hAnsiTheme="minorEastAsia" w:cs="맑은 고딕"/>
                <w:b/>
              </w:rPr>
              <w:t>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F73499" w14:textId="77777777" w:rsidR="00D547B5" w:rsidRPr="00D90C94" w:rsidRDefault="00D547B5" w:rsidP="007F1141">
            <w:pPr>
              <w:pStyle w:val="s0"/>
              <w:jc w:val="right"/>
              <w:rPr>
                <w:rFonts w:asciiTheme="minorEastAsia" w:eastAsiaTheme="minorEastAsia" w:hAnsiTheme="minorEastAsia" w:cs="맑은 고딕"/>
                <w:b/>
              </w:rPr>
            </w:pPr>
            <w:r w:rsidRPr="00D90C94">
              <w:rPr>
                <w:rFonts w:asciiTheme="minorEastAsia" w:eastAsiaTheme="minorEastAsia" w:hAnsiTheme="minorEastAsia"/>
                <w:b/>
              </w:rPr>
              <w:t>500,000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A9C8B7" w14:textId="387C8655" w:rsidR="00D547B5" w:rsidRPr="00D90C94" w:rsidRDefault="00D547B5" w:rsidP="007F1141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</w:p>
        </w:tc>
      </w:tr>
    </w:tbl>
    <w:p w14:paraId="621DC853" w14:textId="138E1636" w:rsidR="00AC4DE0" w:rsidRDefault="00755D27" w:rsidP="00755D27">
      <w:pPr>
        <w:pStyle w:val="s0"/>
        <w:ind w:firstLineChars="78" w:firstLine="187"/>
        <w:jc w:val="both"/>
        <w:rPr>
          <w:rFonts w:asciiTheme="minorEastAsia" w:eastAsiaTheme="minorEastAsia" w:hAnsiTheme="minorEastAsia" w:cs="맑은 고딕"/>
          <w:b/>
        </w:rPr>
      </w:pPr>
      <w:r w:rsidRPr="00D247DD">
        <w:rPr>
          <w:rFonts w:asciiTheme="minorEastAsia" w:eastAsiaTheme="minorEastAsia" w:hAnsiTheme="minorEastAsia" w:cs="맑은 고딕" w:hint="eastAsia"/>
          <w:b/>
        </w:rPr>
        <w:t>*</w:t>
      </w:r>
      <w:r w:rsidR="00D90C94" w:rsidRPr="00D247DD">
        <w:rPr>
          <w:rFonts w:asciiTheme="minorEastAsia" w:eastAsiaTheme="minorEastAsia" w:hAnsiTheme="minorEastAsia" w:cs="맑은 고딕" w:hint="eastAsia"/>
          <w:b/>
        </w:rPr>
        <w:t xml:space="preserve">시상금에 따른 </w:t>
      </w:r>
      <w:r w:rsidRPr="00D247DD">
        <w:rPr>
          <w:rFonts w:asciiTheme="minorEastAsia" w:eastAsiaTheme="minorEastAsia" w:hAnsiTheme="minorEastAsia" w:cs="맑은 고딕" w:hint="eastAsia"/>
          <w:b/>
        </w:rPr>
        <w:t>제세공과금</w:t>
      </w:r>
      <w:r w:rsidR="00C0611F">
        <w:rPr>
          <w:rFonts w:asciiTheme="minorEastAsia" w:eastAsiaTheme="minorEastAsia" w:hAnsiTheme="minorEastAsia" w:cs="맑은 고딕" w:hint="eastAsia"/>
          <w:b/>
        </w:rPr>
        <w:t>(시상금의 4.4%)</w:t>
      </w:r>
      <w:r w:rsidRPr="00D247DD">
        <w:rPr>
          <w:rFonts w:asciiTheme="minorEastAsia" w:eastAsiaTheme="minorEastAsia" w:hAnsiTheme="minorEastAsia" w:cs="맑은 고딕" w:hint="eastAsia"/>
          <w:b/>
        </w:rPr>
        <w:t>은</w:t>
      </w:r>
      <w:r w:rsidR="00924CFF" w:rsidRPr="00D247DD">
        <w:rPr>
          <w:rFonts w:asciiTheme="minorEastAsia" w:eastAsiaTheme="minorEastAsia" w:hAnsiTheme="minorEastAsia" w:cs="맑은 고딕" w:hint="eastAsia"/>
          <w:b/>
        </w:rPr>
        <w:t xml:space="preserve"> </w:t>
      </w:r>
      <w:r w:rsidR="007848B7" w:rsidRPr="00D247DD">
        <w:rPr>
          <w:rFonts w:asciiTheme="minorEastAsia" w:eastAsiaTheme="minorEastAsia" w:hAnsiTheme="minorEastAsia" w:cs="맑은 고딕" w:hint="eastAsia"/>
          <w:b/>
        </w:rPr>
        <w:t xml:space="preserve">당선자 </w:t>
      </w:r>
      <w:r w:rsidRPr="00D247DD">
        <w:rPr>
          <w:rFonts w:asciiTheme="minorEastAsia" w:eastAsiaTheme="minorEastAsia" w:hAnsiTheme="minorEastAsia" w:cs="맑은 고딕" w:hint="eastAsia"/>
          <w:b/>
        </w:rPr>
        <w:t>본인 부담</w:t>
      </w:r>
      <w:r w:rsidR="00924CFF" w:rsidRPr="00D247DD">
        <w:rPr>
          <w:rFonts w:asciiTheme="minorEastAsia" w:eastAsiaTheme="minorEastAsia" w:hAnsiTheme="minorEastAsia" w:cs="맑은 고딕" w:hint="eastAsia"/>
          <w:b/>
        </w:rPr>
        <w:t xml:space="preserve"> </w:t>
      </w:r>
    </w:p>
    <w:p w14:paraId="1D49F8B6" w14:textId="141DADE5" w:rsidR="005E5BE5" w:rsidRPr="00D90C94" w:rsidRDefault="00ED5629" w:rsidP="00343F98">
      <w:pPr>
        <w:pStyle w:val="s0"/>
        <w:jc w:val="both"/>
        <w:rPr>
          <w:rFonts w:asciiTheme="minorEastAsia" w:eastAsiaTheme="minorEastAsia" w:hAnsiTheme="minorEastAsia" w:cs="맑은 고딕"/>
          <w:b/>
          <w:bCs/>
        </w:rPr>
      </w:pP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>0</w:t>
      </w:r>
      <w:r w:rsidR="00904558"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>3</w:t>
      </w: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 xml:space="preserve"> </w:t>
      </w:r>
      <w:r w:rsidR="005B1C96" w:rsidRPr="00D90C94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참가방법</w:t>
      </w:r>
    </w:p>
    <w:tbl>
      <w:tblPr>
        <w:tblW w:w="1052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9"/>
        <w:gridCol w:w="8774"/>
      </w:tblGrid>
      <w:tr w:rsidR="00090258" w:rsidRPr="00D90C94" w14:paraId="068334A5" w14:textId="77777777" w:rsidTr="00775E4C">
        <w:trPr>
          <w:trHeight w:val="455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9D7109F" w14:textId="77777777" w:rsidR="00090258" w:rsidRPr="00D90C94" w:rsidRDefault="00090258" w:rsidP="007F1141">
            <w:pPr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0AA56793" w14:textId="2229118A" w:rsidR="00090258" w:rsidRPr="00D90C94" w:rsidRDefault="00122FE0" w:rsidP="007F114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굴림" w:hint="eastAsia"/>
                <w:b/>
                <w:kern w:val="0"/>
                <w:sz w:val="22"/>
              </w:rPr>
              <w:t>미식</w:t>
            </w:r>
            <w:r w:rsidR="00B270DB">
              <w:rPr>
                <w:rFonts w:asciiTheme="minorEastAsia" w:eastAsiaTheme="minorEastAsia" w:hAnsiTheme="minorEastAsia" w:cs="굴림" w:hint="eastAsia"/>
                <w:b/>
                <w:kern w:val="0"/>
                <w:sz w:val="22"/>
              </w:rPr>
              <w:t xml:space="preserve"> </w:t>
            </w:r>
            <w:proofErr w:type="spellStart"/>
            <w:r w:rsidR="00B270DB">
              <w:rPr>
                <w:rFonts w:asciiTheme="minorEastAsia" w:eastAsiaTheme="minorEastAsia" w:hAnsiTheme="minorEastAsia" w:cs="굴림" w:hint="eastAsia"/>
                <w:b/>
                <w:kern w:val="0"/>
                <w:sz w:val="22"/>
              </w:rPr>
              <w:t>간편식</w:t>
            </w:r>
            <w:proofErr w:type="spellEnd"/>
            <w:r w:rsidR="00B270DB">
              <w:rPr>
                <w:rFonts w:asciiTheme="minorEastAsia" w:eastAsiaTheme="minorEastAsia" w:hAnsiTheme="minorEastAsia" w:cs="굴림" w:hint="eastAsia"/>
                <w:b/>
                <w:kern w:val="0"/>
                <w:sz w:val="22"/>
              </w:rPr>
              <w:t xml:space="preserve"> </w:t>
            </w:r>
            <w:r w:rsidR="00090258" w:rsidRPr="00D90C94">
              <w:rPr>
                <w:rFonts w:asciiTheme="minorEastAsia" w:eastAsiaTheme="minorEastAsia" w:hAnsiTheme="minorEastAsia" w:cs="굴림" w:hint="eastAsia"/>
                <w:b/>
                <w:kern w:val="0"/>
                <w:sz w:val="22"/>
              </w:rPr>
              <w:t>경연 부문</w:t>
            </w:r>
          </w:p>
        </w:tc>
      </w:tr>
      <w:tr w:rsidR="00ED5629" w:rsidRPr="002E7877" w14:paraId="68FDCAE9" w14:textId="77777777" w:rsidTr="007E33B7">
        <w:trPr>
          <w:trHeight w:val="664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392A8" w14:textId="7D166471" w:rsidR="00ED5629" w:rsidRPr="00D90C94" w:rsidRDefault="00924CFF" w:rsidP="007F114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b/>
                <w:kern w:val="0"/>
                <w:sz w:val="22"/>
              </w:rPr>
              <w:t>요리</w:t>
            </w:r>
            <w:r w:rsidR="000042A4" w:rsidRPr="00D90C94">
              <w:rPr>
                <w:rFonts w:asciiTheme="minorEastAsia" w:eastAsiaTheme="minorEastAsia" w:hAnsiTheme="minorEastAsia" w:cs="굴림" w:hint="eastAsia"/>
                <w:b/>
                <w:kern w:val="0"/>
                <w:sz w:val="22"/>
              </w:rPr>
              <w:t>주제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7874" w14:textId="3A193168" w:rsidR="00ED5629" w:rsidRPr="007E33B7" w:rsidRDefault="000042A4" w:rsidP="007E33B7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</w:rPr>
            </w:pPr>
            <w:del w:id="0" w:author="고은" w:date="2025-06-26T15:16:00Z">
              <w:r w:rsidRPr="00530EBD" w:rsidDel="00AE025A">
                <w:rPr>
                  <w:rFonts w:asciiTheme="minorEastAsia" w:eastAsiaTheme="minorEastAsia" w:hAnsiTheme="minorEastAsia" w:cs="맑은 고딕" w:hint="eastAsia"/>
                  <w:b/>
                  <w:bCs/>
                  <w:sz w:val="24"/>
                  <w:szCs w:val="24"/>
                </w:rPr>
                <w:delText xml:space="preserve">자연의 </w:delText>
              </w:r>
            </w:del>
            <w:r w:rsidRPr="00530EBD">
              <w:rPr>
                <w:rFonts w:asciiTheme="minorEastAsia" w:eastAsiaTheme="minorEastAsia" w:hAnsiTheme="minorEastAsia" w:cs="맑은 고딕" w:hint="eastAsia"/>
                <w:b/>
                <w:bCs/>
                <w:sz w:val="24"/>
                <w:szCs w:val="24"/>
              </w:rPr>
              <w:t>신선한 식재</w:t>
            </w:r>
            <w:r w:rsidR="00964A90" w:rsidRPr="00530EBD">
              <w:rPr>
                <w:rFonts w:asciiTheme="minorEastAsia" w:eastAsiaTheme="minorEastAsia" w:hAnsiTheme="minorEastAsia" w:cs="맑은 고딕" w:hint="eastAsia"/>
                <w:b/>
                <w:bCs/>
                <w:sz w:val="24"/>
                <w:szCs w:val="24"/>
              </w:rPr>
              <w:t>료</w:t>
            </w:r>
            <w:r w:rsidR="0038629B">
              <w:rPr>
                <w:rFonts w:asciiTheme="minorEastAsia" w:eastAsiaTheme="minorEastAsia" w:hAnsiTheme="minorEastAsia" w:cs="맑은 고딕"/>
                <w:b/>
                <w:bCs/>
                <w:sz w:val="24"/>
                <w:szCs w:val="24"/>
              </w:rPr>
              <w:t xml:space="preserve">로 </w:t>
            </w:r>
            <w:r w:rsidR="0038629B">
              <w:rPr>
                <w:rFonts w:asciiTheme="minorEastAsia" w:eastAsiaTheme="minorEastAsia" w:hAnsiTheme="minorEastAsia" w:cs="맑은 고딕" w:hint="eastAsia"/>
                <w:b/>
                <w:bCs/>
                <w:sz w:val="24"/>
                <w:szCs w:val="24"/>
              </w:rPr>
              <w:t>만든</w:t>
            </w:r>
            <w:r w:rsidR="00964A90" w:rsidRPr="00530EBD">
              <w:rPr>
                <w:rFonts w:asciiTheme="minorEastAsia" w:eastAsiaTheme="minorEastAsia" w:hAnsiTheme="minorEastAsia" w:cs="맑은 고딕" w:hint="eastAsia"/>
                <w:b/>
                <w:bCs/>
                <w:sz w:val="24"/>
                <w:szCs w:val="24"/>
              </w:rPr>
              <w:t xml:space="preserve"> </w:t>
            </w:r>
            <w:r w:rsidR="0038629B">
              <w:rPr>
                <w:rFonts w:asciiTheme="minorEastAsia" w:eastAsiaTheme="minorEastAsia" w:hAnsiTheme="minorEastAsia" w:cs="맑은 고딕" w:hint="eastAsia"/>
                <w:b/>
                <w:bCs/>
                <w:sz w:val="24"/>
                <w:szCs w:val="24"/>
              </w:rPr>
              <w:t>가장 맛있는 레시피</w:t>
            </w:r>
          </w:p>
        </w:tc>
      </w:tr>
      <w:tr w:rsidR="00090258" w:rsidRPr="00D90C94" w14:paraId="5AB28FF7" w14:textId="77777777" w:rsidTr="00F8154D">
        <w:trPr>
          <w:trHeight w:val="471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E4580" w14:textId="77777777" w:rsidR="00090258" w:rsidRPr="00D90C94" w:rsidRDefault="00090258" w:rsidP="007F114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 w:val="22"/>
              </w:rPr>
              <w:t>참가자격</w:t>
            </w:r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EF8" w14:textId="30C0150B" w:rsidR="00090258" w:rsidRPr="009C6BEB" w:rsidRDefault="00B270DB" w:rsidP="007F114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굴림" w:hint="eastAsia"/>
                <w:b/>
                <w:bCs/>
                <w:kern w:val="0"/>
                <w:sz w:val="24"/>
                <w:szCs w:val="24"/>
              </w:rPr>
              <w:t>전 국민 누구나</w:t>
            </w:r>
          </w:p>
        </w:tc>
      </w:tr>
      <w:tr w:rsidR="00ED5629" w:rsidRPr="00D90C94" w14:paraId="33E33FBE" w14:textId="77777777" w:rsidTr="00775E4C">
        <w:trPr>
          <w:trHeight w:val="497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9E8B3" w14:textId="6C54D6AE" w:rsidR="00ED5629" w:rsidRPr="00D90C94" w:rsidRDefault="00ED5629" w:rsidP="007F114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 w:val="22"/>
              </w:rPr>
            </w:pPr>
            <w:proofErr w:type="spellStart"/>
            <w:r w:rsidRPr="00D90C94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 w:val="22"/>
              </w:rPr>
              <w:t>팀구성</w:t>
            </w:r>
            <w:proofErr w:type="spellEnd"/>
          </w:p>
        </w:tc>
        <w:tc>
          <w:tcPr>
            <w:tcW w:w="8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A4E" w14:textId="50756251" w:rsidR="00ED5629" w:rsidRPr="009C6BEB" w:rsidRDefault="00ED5629" w:rsidP="00E5121C">
            <w:pPr>
              <w:pStyle w:val="s0"/>
              <w:rPr>
                <w:rFonts w:asciiTheme="minorEastAsia" w:eastAsiaTheme="minorEastAsia" w:hAnsiTheme="minorEastAsia" w:cs="맑은 고딕"/>
                <w:b/>
                <w:bCs/>
                <w:color w:val="000000"/>
              </w:rPr>
            </w:pPr>
            <w:r w:rsidRPr="009C6BEB">
              <w:rPr>
                <w:rFonts w:asciiTheme="minorEastAsia" w:eastAsiaTheme="minorEastAsia" w:hAnsiTheme="minorEastAsia" w:cs="맑은 고딕" w:hint="eastAsia"/>
              </w:rPr>
              <w:t>팀</w:t>
            </w:r>
            <w:r w:rsidR="00862189" w:rsidRPr="009C6BEB">
              <w:rPr>
                <w:rFonts w:asciiTheme="minorEastAsia" w:eastAsiaTheme="minorEastAsia" w:hAnsiTheme="minorEastAsia" w:cs="맑은 고딕" w:hint="eastAsia"/>
              </w:rPr>
              <w:t xml:space="preserve"> 구성은</w:t>
            </w:r>
            <w:r w:rsidRPr="009C6BEB">
              <w:rPr>
                <w:rFonts w:asciiTheme="minorEastAsia" w:eastAsiaTheme="minorEastAsia" w:hAnsiTheme="minorEastAsia" w:cs="맑은 고딕"/>
              </w:rPr>
              <w:t xml:space="preserve"> </w:t>
            </w:r>
            <w:r w:rsidR="000E113F" w:rsidRPr="009C6BEB">
              <w:rPr>
                <w:rFonts w:asciiTheme="minorEastAsia" w:eastAsiaTheme="minorEastAsia" w:hAnsiTheme="minorEastAsia" w:cs="맑은 고딕" w:hint="eastAsia"/>
              </w:rPr>
              <w:t>팀</w:t>
            </w:r>
            <w:r w:rsidR="007765F9" w:rsidRPr="009C6BEB">
              <w:rPr>
                <w:rFonts w:asciiTheme="minorEastAsia" w:eastAsiaTheme="minorEastAsia" w:hAnsiTheme="minorEastAsia" w:cs="맑은 고딕" w:hint="eastAsia"/>
              </w:rPr>
              <w:t xml:space="preserve"> </w:t>
            </w:r>
            <w:r w:rsidR="000E113F" w:rsidRPr="009C6BEB">
              <w:rPr>
                <w:rFonts w:asciiTheme="minorEastAsia" w:eastAsiaTheme="minorEastAsia" w:hAnsiTheme="minorEastAsia" w:cs="맑은 고딕" w:hint="eastAsia"/>
              </w:rPr>
              <w:t>대표자</w:t>
            </w:r>
            <w:r w:rsidRPr="009C6BEB">
              <w:rPr>
                <w:rFonts w:asciiTheme="minorEastAsia" w:eastAsiaTheme="minorEastAsia" w:hAnsiTheme="minorEastAsia" w:cs="맑은 고딕"/>
              </w:rPr>
              <w:t xml:space="preserve"> 1</w:t>
            </w:r>
            <w:r w:rsidRPr="009C6BEB">
              <w:rPr>
                <w:rFonts w:asciiTheme="minorEastAsia" w:eastAsiaTheme="minorEastAsia" w:hAnsiTheme="minorEastAsia" w:cs="맑은 고딕" w:hint="eastAsia"/>
              </w:rPr>
              <w:t>인</w:t>
            </w:r>
            <w:r w:rsidRPr="009C6BEB">
              <w:rPr>
                <w:rFonts w:asciiTheme="minorEastAsia" w:eastAsiaTheme="minorEastAsia" w:hAnsiTheme="minorEastAsia" w:cs="맑은 고딕"/>
              </w:rPr>
              <w:t xml:space="preserve">, </w:t>
            </w:r>
            <w:r w:rsidR="000E113F" w:rsidRPr="009C6BEB">
              <w:rPr>
                <w:rFonts w:asciiTheme="minorEastAsia" w:eastAsiaTheme="minorEastAsia" w:hAnsiTheme="minorEastAsia" w:cs="맑은 고딕" w:hint="eastAsia"/>
              </w:rPr>
              <w:t>팀원</w:t>
            </w:r>
            <w:r w:rsidRPr="009C6BEB">
              <w:rPr>
                <w:rFonts w:asciiTheme="minorEastAsia" w:eastAsiaTheme="minorEastAsia" w:hAnsiTheme="minorEastAsia" w:cs="맑은 고딕"/>
              </w:rPr>
              <w:t xml:space="preserve"> 1</w:t>
            </w:r>
            <w:r w:rsidRPr="009C6BEB">
              <w:rPr>
                <w:rFonts w:asciiTheme="minorEastAsia" w:eastAsiaTheme="minorEastAsia" w:hAnsiTheme="minorEastAsia" w:cs="맑은 고딕" w:hint="eastAsia"/>
              </w:rPr>
              <w:t>인</w:t>
            </w:r>
            <w:r w:rsidRPr="009C6BEB">
              <w:rPr>
                <w:rFonts w:asciiTheme="minorEastAsia" w:eastAsiaTheme="minorEastAsia" w:hAnsiTheme="minorEastAsia" w:cs="맑은 고딕"/>
              </w:rPr>
              <w:t xml:space="preserve"> </w:t>
            </w:r>
            <w:r w:rsidRPr="009C6BEB">
              <w:rPr>
                <w:rFonts w:asciiTheme="minorEastAsia" w:eastAsiaTheme="minorEastAsia" w:hAnsiTheme="minorEastAsia" w:cs="맑은 고딕" w:hint="eastAsia"/>
              </w:rPr>
              <w:t>등</w:t>
            </w:r>
            <w:r w:rsidRPr="009C6BEB">
              <w:rPr>
                <w:rFonts w:asciiTheme="minorEastAsia" w:eastAsiaTheme="minorEastAsia" w:hAnsiTheme="minorEastAsia" w:cs="맑은 고딕"/>
              </w:rPr>
              <w:t xml:space="preserve"> </w:t>
            </w:r>
            <w:r w:rsidRPr="009C6BEB">
              <w:rPr>
                <w:rFonts w:asciiTheme="minorEastAsia" w:eastAsiaTheme="minorEastAsia" w:hAnsiTheme="minorEastAsia" w:cs="맑은 고딕" w:hint="eastAsia"/>
                <w:b/>
              </w:rPr>
              <w:t>총</w:t>
            </w:r>
            <w:r w:rsidRPr="009C6BEB">
              <w:rPr>
                <w:rFonts w:asciiTheme="minorEastAsia" w:eastAsiaTheme="minorEastAsia" w:hAnsiTheme="minorEastAsia" w:cs="맑은 고딕"/>
                <w:b/>
              </w:rPr>
              <w:t xml:space="preserve"> 2</w:t>
            </w:r>
            <w:r w:rsidRPr="009C6BEB">
              <w:rPr>
                <w:rFonts w:asciiTheme="minorEastAsia" w:eastAsiaTheme="minorEastAsia" w:hAnsiTheme="minorEastAsia" w:cs="맑은 고딕" w:hint="eastAsia"/>
                <w:b/>
              </w:rPr>
              <w:t>인으로</w:t>
            </w:r>
            <w:r w:rsidRPr="009C6BEB">
              <w:rPr>
                <w:rFonts w:asciiTheme="minorEastAsia" w:eastAsiaTheme="minorEastAsia" w:hAnsiTheme="minorEastAsia" w:cs="맑은 고딕"/>
                <w:b/>
              </w:rPr>
              <w:t xml:space="preserve"> </w:t>
            </w:r>
            <w:r w:rsidRPr="009C6BEB">
              <w:rPr>
                <w:rFonts w:asciiTheme="minorEastAsia" w:eastAsiaTheme="minorEastAsia" w:hAnsiTheme="minorEastAsia" w:cs="맑은 고딕" w:hint="eastAsia"/>
                <w:b/>
                <w:color w:val="000000"/>
              </w:rPr>
              <w:t>구성</w:t>
            </w:r>
            <w:r w:rsidRPr="009C6BEB">
              <w:rPr>
                <w:rFonts w:asciiTheme="minorEastAsia" w:eastAsiaTheme="minorEastAsia" w:hAnsiTheme="minorEastAsia" w:cs="맑은 고딕" w:hint="eastAsia"/>
                <w:color w:val="000000"/>
              </w:rPr>
              <w:t>해야</w:t>
            </w:r>
            <w:r w:rsidRPr="009C6BEB">
              <w:rPr>
                <w:rFonts w:asciiTheme="minorEastAsia" w:eastAsiaTheme="minorEastAsia" w:hAnsiTheme="minorEastAsia" w:cs="맑은 고딕"/>
                <w:color w:val="000000"/>
              </w:rPr>
              <w:t xml:space="preserve"> </w:t>
            </w:r>
            <w:r w:rsidRPr="009C6BEB">
              <w:rPr>
                <w:rFonts w:asciiTheme="minorEastAsia" w:eastAsiaTheme="minorEastAsia" w:hAnsiTheme="minorEastAsia" w:cs="맑은 고딕" w:hint="eastAsia"/>
                <w:color w:val="000000"/>
              </w:rPr>
              <w:t>한다</w:t>
            </w:r>
            <w:r w:rsidRPr="009C6BEB">
              <w:rPr>
                <w:rFonts w:asciiTheme="minorEastAsia" w:eastAsiaTheme="minorEastAsia" w:hAnsiTheme="minorEastAsia" w:cs="맑은 고딕"/>
                <w:color w:val="000000"/>
              </w:rPr>
              <w:t>.</w:t>
            </w:r>
          </w:p>
        </w:tc>
      </w:tr>
      <w:tr w:rsidR="00ED5629" w:rsidRPr="00F21830" w14:paraId="72AE302F" w14:textId="77777777" w:rsidTr="007E33B7">
        <w:trPr>
          <w:trHeight w:val="3254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F4A74" w14:textId="77777777" w:rsidR="00090258" w:rsidRDefault="00ED5629" w:rsidP="0009025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 w:val="22"/>
              </w:rPr>
            </w:pPr>
            <w:r w:rsidRPr="00F21830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 w:val="22"/>
              </w:rPr>
              <w:t>출품</w:t>
            </w:r>
          </w:p>
          <w:p w14:paraId="301138B6" w14:textId="4DF6CA64" w:rsidR="00ED5629" w:rsidRPr="00F21830" w:rsidRDefault="00ED5629" w:rsidP="0009025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 w:val="22"/>
              </w:rPr>
            </w:pPr>
            <w:r w:rsidRPr="00F21830"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 w:val="22"/>
              </w:rPr>
              <w:t>가이드</w:t>
            </w:r>
          </w:p>
        </w:tc>
        <w:tc>
          <w:tcPr>
            <w:tcW w:w="8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0B1F" w14:textId="77777777" w:rsidR="00F21830" w:rsidRPr="00D90C94" w:rsidRDefault="00F21830" w:rsidP="00F21830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참가자는 예선 </w:t>
            </w:r>
            <w:r w:rsidRPr="00D90C94">
              <w:rPr>
                <w:rFonts w:asciiTheme="minorEastAsia" w:eastAsiaTheme="minorEastAsia" w:hAnsiTheme="minorEastAsia" w:cs="굴림"/>
                <w:color w:val="000000"/>
                <w:spacing w:val="-6"/>
                <w:kern w:val="0"/>
                <w:sz w:val="24"/>
                <w:szCs w:val="24"/>
              </w:rPr>
              <w:t xml:space="preserve">레시피와 동일한 </w:t>
            </w:r>
            <w:r>
              <w:rPr>
                <w:rFonts w:asciiTheme="minorEastAsia" w:eastAsiaTheme="minorEastAsia" w:hAnsiTheme="minorEastAsia" w:cs="굴림" w:hint="eastAsia"/>
                <w:color w:val="000000"/>
                <w:spacing w:val="-6"/>
                <w:kern w:val="0"/>
                <w:sz w:val="24"/>
                <w:szCs w:val="24"/>
              </w:rPr>
              <w:t>요리를</w:t>
            </w:r>
            <w:r w:rsidRPr="00D90C94">
              <w:rPr>
                <w:rFonts w:asciiTheme="minorEastAsia" w:eastAsiaTheme="minorEastAsia" w:hAnsiTheme="minorEastAsia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D90C94">
              <w:rPr>
                <w:rFonts w:asciiTheme="minorEastAsia" w:eastAsiaTheme="minorEastAsia" w:hAnsiTheme="minorEastAsia" w:cs="굴림" w:hint="eastAsia"/>
                <w:color w:val="000000"/>
                <w:spacing w:val="-6"/>
                <w:kern w:val="0"/>
                <w:sz w:val="24"/>
                <w:szCs w:val="24"/>
              </w:rPr>
              <w:t>본선</w:t>
            </w:r>
            <w:r w:rsidRPr="00D90C94">
              <w:rPr>
                <w:rFonts w:asciiTheme="minorEastAsia" w:eastAsiaTheme="minorEastAsia" w:hAnsiTheme="minorEastAsia" w:cs="굴림"/>
                <w:color w:val="000000"/>
                <w:spacing w:val="-6"/>
                <w:kern w:val="0"/>
                <w:sz w:val="24"/>
                <w:szCs w:val="24"/>
              </w:rPr>
              <w:t>에서 직접 조리</w:t>
            </w:r>
            <w:r w:rsidRPr="00D90C94">
              <w:rPr>
                <w:rFonts w:asciiTheme="minorEastAsia" w:eastAsiaTheme="minorEastAsia" w:hAnsiTheme="minorEastAsia" w:cs="굴림" w:hint="eastAsia"/>
                <w:color w:val="000000"/>
                <w:spacing w:val="-6"/>
                <w:kern w:val="0"/>
                <w:sz w:val="24"/>
                <w:szCs w:val="24"/>
              </w:rPr>
              <w:t>하여야 한다.</w:t>
            </w:r>
            <w:r w:rsidRPr="00D90C94">
              <w:rPr>
                <w:rFonts w:asciiTheme="minorEastAsia" w:eastAsiaTheme="minorEastAsia" w:hAnsiTheme="minorEastAsia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</w:p>
          <w:p w14:paraId="618C71E0" w14:textId="77777777" w:rsidR="00F21830" w:rsidRPr="00D90C94" w:rsidRDefault="00F21830" w:rsidP="00F21830">
            <w:pPr>
              <w:widowControl/>
              <w:wordWrap/>
              <w:autoSpaceDE/>
              <w:autoSpaceDN/>
              <w:ind w:left="220" w:hangingChars="100" w:hanging="220"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  <w:t>1</w:t>
            </w: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)</w:t>
            </w:r>
            <w:r w:rsidRPr="007765F9">
              <w:rPr>
                <w:rFonts w:asciiTheme="minorEastAsia" w:eastAsiaTheme="minorEastAsia" w:hAnsiTheme="minorEastAsia" w:cs="맑은 고딕"/>
                <w:b/>
                <w:color w:val="0000FF"/>
                <w:kern w:val="0"/>
                <w:sz w:val="14"/>
                <w:szCs w:val="14"/>
              </w:rPr>
              <w:t xml:space="preserve"> </w:t>
            </w: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 xml:space="preserve">참가 신청은 본선 대회에서 요리하게 될 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요리</w:t>
            </w: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의 레시피로 출품 응모</w:t>
            </w:r>
          </w:p>
          <w:p w14:paraId="2016EF45" w14:textId="77777777" w:rsidR="007E33B7" w:rsidRDefault="00F21830" w:rsidP="00F21830">
            <w:pPr>
              <w:widowControl/>
              <w:wordWrap/>
              <w:autoSpaceDE/>
              <w:autoSpaceDN/>
              <w:ind w:left="220" w:hangingChars="100" w:hanging="220"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/>
                <w:kern w:val="0"/>
                <w:sz w:val="22"/>
              </w:rPr>
              <w:t>2)</w:t>
            </w:r>
            <w:r w:rsidRPr="007765F9">
              <w:rPr>
                <w:rFonts w:asciiTheme="minorEastAsia" w:eastAsiaTheme="minorEastAsia" w:hAnsiTheme="minorEastAsia" w:cs="맑은 고딕"/>
                <w:b/>
                <w:color w:val="0000FF"/>
                <w:kern w:val="0"/>
                <w:sz w:val="14"/>
                <w:szCs w:val="14"/>
              </w:rPr>
              <w:t xml:space="preserve"> </w:t>
            </w:r>
            <w:r w:rsidRPr="00D90C94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참가 신청은 중복 신청 가능</w:t>
            </w:r>
          </w:p>
          <w:p w14:paraId="63F9962F" w14:textId="10F88D1E" w:rsidR="00F21830" w:rsidRPr="00D90C94" w:rsidRDefault="007E33B7" w:rsidP="007E33B7">
            <w:pPr>
              <w:widowControl/>
              <w:wordWrap/>
              <w:autoSpaceDE/>
              <w:autoSpaceDN/>
              <w:ind w:leftChars="100" w:left="200"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*</w:t>
            </w:r>
            <w:r w:rsidR="00F21830" w:rsidRPr="00D90C94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단 본선 진출 시 </w:t>
            </w:r>
            <w:r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예선점수 기준 고득점</w:t>
            </w:r>
            <w:r w:rsidR="00ED5933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한</w:t>
            </w:r>
            <w:r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 1개 요리</w:t>
            </w:r>
            <w:r w:rsidR="00EA27E9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로</w:t>
            </w:r>
            <w:r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만 </w:t>
            </w:r>
            <w:r w:rsidR="00F21830" w:rsidRPr="00D90C94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참여 가능</w:t>
            </w:r>
          </w:p>
          <w:p w14:paraId="7B1A243D" w14:textId="77777777" w:rsidR="00E14E0E" w:rsidRDefault="00F21830" w:rsidP="00E14E0E">
            <w:pPr>
              <w:widowControl/>
              <w:wordWrap/>
              <w:autoSpaceDE/>
              <w:autoSpaceDN/>
              <w:ind w:left="220" w:hangingChars="100" w:hanging="220"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/>
                <w:kern w:val="0"/>
                <w:sz w:val="22"/>
              </w:rPr>
              <w:t>3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)</w:t>
            </w:r>
            <w:r w:rsidRPr="00D247DD">
              <w:rPr>
                <w:rFonts w:asciiTheme="minorEastAsia" w:eastAsiaTheme="minorEastAsia" w:hAnsiTheme="minorEastAsia" w:cs="맑은 고딕"/>
                <w:b/>
                <w:kern w:val="0"/>
                <w:sz w:val="14"/>
                <w:szCs w:val="14"/>
              </w:rPr>
              <w:t xml:space="preserve"> 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본선 시 주최 측에 제공하는 접시 또는 그릇에 담아 단품 요리 </w:t>
            </w:r>
            <w:r w:rsidR="00FA29A0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2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인분 제출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 xml:space="preserve">- 심사용 </w:t>
            </w:r>
            <w:r w:rsidR="007E33B7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1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인분</w:t>
            </w:r>
            <w:r w:rsidR="009A5773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, 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전시용 1인분</w:t>
            </w:r>
            <w:r w:rsidR="00283E1E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 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제공하는 </w:t>
            </w:r>
            <w:r w:rsidR="009A5773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용기에 나눠 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세팅</w:t>
            </w:r>
          </w:p>
          <w:p w14:paraId="634F4245" w14:textId="786CA59B" w:rsidR="000E113F" w:rsidRPr="00F21830" w:rsidRDefault="00F21830" w:rsidP="00E14E0E">
            <w:pPr>
              <w:widowControl/>
              <w:wordWrap/>
              <w:autoSpaceDE/>
              <w:autoSpaceDN/>
              <w:ind w:left="220" w:hangingChars="100" w:hanging="220"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/>
                <w:kern w:val="0"/>
                <w:sz w:val="22"/>
              </w:rPr>
              <w:t>4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)</w:t>
            </w:r>
            <w:r w:rsidRPr="00D247DD">
              <w:rPr>
                <w:rFonts w:asciiTheme="minorEastAsia" w:eastAsiaTheme="minorEastAsia" w:hAnsiTheme="minorEastAsia" w:cs="맑은 고딕"/>
                <w:b/>
                <w:kern w:val="0"/>
                <w:sz w:val="14"/>
                <w:szCs w:val="14"/>
              </w:rPr>
              <w:t xml:space="preserve"> 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사이드 요리는 제출 불가</w:t>
            </w:r>
          </w:p>
        </w:tc>
      </w:tr>
    </w:tbl>
    <w:p w14:paraId="711D00A5" w14:textId="77777777" w:rsidR="007E33B7" w:rsidRPr="00347DBD" w:rsidRDefault="007E33B7" w:rsidP="007E33B7">
      <w:pPr>
        <w:pStyle w:val="s0"/>
        <w:jc w:val="both"/>
        <w:rPr>
          <w:rFonts w:asciiTheme="majorEastAsia" w:eastAsiaTheme="majorEastAsia" w:hAnsiTheme="majorEastAsia" w:cs="맑은 고딕"/>
          <w:b/>
          <w:bCs/>
        </w:rPr>
      </w:pPr>
    </w:p>
    <w:p w14:paraId="52FAA94C" w14:textId="3EA39AC4" w:rsidR="005E5BE5" w:rsidRPr="00C83C4E" w:rsidRDefault="005E5BE5" w:rsidP="009641AB">
      <w:pPr>
        <w:pStyle w:val="s0"/>
        <w:ind w:left="480" w:hangingChars="200" w:hanging="480"/>
        <w:jc w:val="both"/>
        <w:rPr>
          <w:rFonts w:asciiTheme="majorEastAsia" w:eastAsiaTheme="majorEastAsia" w:hAnsiTheme="majorEastAsia" w:cs="맑은 고딕"/>
          <w:b/>
          <w:bCs/>
        </w:rPr>
      </w:pPr>
      <w:r w:rsidRPr="00C83C4E">
        <w:rPr>
          <w:rFonts w:asciiTheme="majorEastAsia" w:eastAsiaTheme="majorEastAsia" w:hAnsiTheme="majorEastAsia" w:cs="맑은 고딕"/>
          <w:b/>
          <w:bCs/>
        </w:rPr>
        <w:lastRenderedPageBreak/>
        <w:t>1.</w:t>
      </w:r>
      <w:r w:rsidR="00DF0B0B"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참가신청서</w:t>
      </w:r>
      <w:r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제출은</w:t>
      </w:r>
      <w:r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자동적으로</w:t>
      </w:r>
      <w:r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‘</w:t>
      </w:r>
      <w:r w:rsidRPr="00A41F26">
        <w:rPr>
          <w:rFonts w:asciiTheme="majorEastAsia" w:eastAsiaTheme="majorEastAsia" w:hAnsiTheme="majorEastAsia" w:cs="맑은 고딕"/>
          <w:b/>
          <w:bCs/>
        </w:rPr>
        <w:t xml:space="preserve">NS </w:t>
      </w:r>
      <w:r w:rsidR="00090258" w:rsidRPr="00A41F26">
        <w:rPr>
          <w:rFonts w:asciiTheme="majorEastAsia" w:eastAsiaTheme="majorEastAsia" w:hAnsiTheme="majorEastAsia" w:cs="맑은 고딕"/>
          <w:b/>
          <w:bCs/>
        </w:rPr>
        <w:t>FOOD FESTA</w:t>
      </w:r>
      <w:r w:rsidRPr="00A41F26">
        <w:rPr>
          <w:rFonts w:asciiTheme="majorEastAsia" w:eastAsiaTheme="majorEastAsia" w:hAnsiTheme="majorEastAsia" w:cs="맑은 고딕"/>
          <w:b/>
          <w:bCs/>
        </w:rPr>
        <w:t xml:space="preserve"> 202</w:t>
      </w:r>
      <w:r w:rsidR="00122FE0">
        <w:rPr>
          <w:rFonts w:asciiTheme="majorEastAsia" w:eastAsiaTheme="majorEastAsia" w:hAnsiTheme="majorEastAsia" w:cs="맑은 고딕"/>
          <w:b/>
          <w:bCs/>
        </w:rPr>
        <w:t>5</w:t>
      </w:r>
      <w:r w:rsidRPr="00A41F26">
        <w:rPr>
          <w:rFonts w:asciiTheme="majorEastAsia" w:eastAsiaTheme="majorEastAsia" w:hAnsiTheme="majorEastAsia" w:cs="맑은 고딕"/>
          <w:b/>
          <w:bCs/>
        </w:rPr>
        <w:t xml:space="preserve"> </w:t>
      </w:r>
      <w:r w:rsidR="00530EBD" w:rsidRPr="00A41F26">
        <w:rPr>
          <w:rFonts w:asciiTheme="majorEastAsia" w:eastAsiaTheme="majorEastAsia" w:hAnsiTheme="majorEastAsia" w:cs="맑은 고딕"/>
          <w:b/>
          <w:bCs/>
        </w:rPr>
        <w:t>i</w:t>
      </w:r>
      <w:r w:rsidRPr="00A41F26">
        <w:rPr>
          <w:rFonts w:asciiTheme="majorEastAsia" w:eastAsiaTheme="majorEastAsia" w:hAnsiTheme="majorEastAsia" w:cs="맑은 고딕"/>
          <w:b/>
          <w:bCs/>
        </w:rPr>
        <w:t>n IKSAN</w:t>
      </w:r>
      <w:r w:rsidRPr="00A41F26">
        <w:rPr>
          <w:rFonts w:asciiTheme="majorEastAsia" w:eastAsiaTheme="majorEastAsia" w:hAnsiTheme="majorEastAsia" w:cs="맑은 고딕" w:hint="eastAsia"/>
          <w:b/>
          <w:bCs/>
        </w:rPr>
        <w:t>’</w:t>
      </w:r>
      <w:r w:rsidRPr="00A41F26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A41F26">
        <w:rPr>
          <w:rFonts w:asciiTheme="majorEastAsia" w:eastAsiaTheme="majorEastAsia" w:hAnsiTheme="majorEastAsia" w:cs="맑은 고딕" w:hint="eastAsia"/>
          <w:b/>
          <w:bCs/>
        </w:rPr>
        <w:t>참가규정에</w:t>
      </w:r>
      <w:r w:rsidRPr="00A41F26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A41F26">
        <w:rPr>
          <w:rFonts w:asciiTheme="majorEastAsia" w:eastAsiaTheme="majorEastAsia" w:hAnsiTheme="majorEastAsia" w:cs="맑은 고딕" w:hint="eastAsia"/>
          <w:b/>
          <w:bCs/>
        </w:rPr>
        <w:t>동의함을 의미하므로</w:t>
      </w:r>
      <w:r w:rsidRPr="00A41F26">
        <w:rPr>
          <w:rFonts w:asciiTheme="majorEastAsia" w:eastAsiaTheme="majorEastAsia" w:hAnsiTheme="majorEastAsia" w:cs="맑은 고딕"/>
          <w:b/>
          <w:bCs/>
        </w:rPr>
        <w:t xml:space="preserve">, </w:t>
      </w:r>
      <w:r w:rsidRPr="00A41F26">
        <w:rPr>
          <w:rFonts w:asciiTheme="majorEastAsia" w:eastAsiaTheme="majorEastAsia" w:hAnsiTheme="majorEastAsia" w:cs="맑은 고딕" w:hint="eastAsia"/>
          <w:b/>
          <w:bCs/>
        </w:rPr>
        <w:t>참가자는</w:t>
      </w:r>
      <w:r w:rsidRPr="00A41F26">
        <w:rPr>
          <w:rFonts w:asciiTheme="majorEastAsia" w:eastAsiaTheme="majorEastAsia" w:hAnsiTheme="majorEastAsia" w:cs="맑은 고딕"/>
          <w:b/>
          <w:bCs/>
        </w:rPr>
        <w:t xml:space="preserve"> </w:t>
      </w:r>
      <w:r w:rsidR="00530EBD" w:rsidRPr="00A41F26">
        <w:rPr>
          <w:rFonts w:asciiTheme="majorEastAsia" w:eastAsiaTheme="majorEastAsia" w:hAnsiTheme="majorEastAsia" w:cs="맑은 고딕" w:hint="eastAsia"/>
          <w:b/>
          <w:bCs/>
        </w:rPr>
        <w:t>참가</w:t>
      </w:r>
      <w:r w:rsidRPr="00A41F26">
        <w:rPr>
          <w:rFonts w:asciiTheme="majorEastAsia" w:eastAsiaTheme="majorEastAsia" w:hAnsiTheme="majorEastAsia" w:cs="맑은 고딕" w:hint="eastAsia"/>
          <w:b/>
          <w:bCs/>
        </w:rPr>
        <w:t>신청서</w:t>
      </w:r>
      <w:r w:rsidRPr="000117EB">
        <w:rPr>
          <w:rFonts w:asciiTheme="majorEastAsia" w:eastAsiaTheme="majorEastAsia" w:hAnsiTheme="majorEastAsia" w:cs="맑은 고딕"/>
          <w:b/>
          <w:bCs/>
          <w:color w:val="FF0000"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제출</w:t>
      </w:r>
      <w:r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전에</w:t>
      </w:r>
      <w:r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참가규정을 숙지해야</w:t>
      </w:r>
      <w:r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Pr="00C83C4E">
        <w:rPr>
          <w:rFonts w:asciiTheme="majorEastAsia" w:eastAsiaTheme="majorEastAsia" w:hAnsiTheme="majorEastAsia" w:cs="맑은 고딕" w:hint="eastAsia"/>
          <w:b/>
          <w:bCs/>
        </w:rPr>
        <w:t>한다</w:t>
      </w:r>
      <w:r w:rsidRPr="00C83C4E">
        <w:rPr>
          <w:rFonts w:asciiTheme="majorEastAsia" w:eastAsiaTheme="majorEastAsia" w:hAnsiTheme="majorEastAsia" w:cs="맑은 고딕"/>
          <w:b/>
          <w:bCs/>
        </w:rPr>
        <w:t>.</w:t>
      </w:r>
      <w:r w:rsidR="001B4571" w:rsidRPr="00C83C4E">
        <w:rPr>
          <w:rFonts w:asciiTheme="majorEastAsia" w:eastAsiaTheme="majorEastAsia" w:hAnsiTheme="majorEastAsia" w:cs="맑은 고딕"/>
          <w:b/>
          <w:bCs/>
        </w:rPr>
        <w:t xml:space="preserve"> </w:t>
      </w:r>
      <w:r w:rsidR="009641AB" w:rsidRPr="00C83C4E">
        <w:rPr>
          <w:rFonts w:asciiTheme="majorEastAsia" w:eastAsiaTheme="majorEastAsia" w:hAnsiTheme="majorEastAsia" w:cs="맑은 고딕" w:hint="eastAsia"/>
          <w:b/>
          <w:bCs/>
        </w:rPr>
        <w:t xml:space="preserve"> </w:t>
      </w:r>
    </w:p>
    <w:p w14:paraId="753DAF68" w14:textId="0C3EC884" w:rsidR="005E5BE5" w:rsidRPr="00C83C4E" w:rsidRDefault="009641AB" w:rsidP="005E5BE5">
      <w:pPr>
        <w:pStyle w:val="s0"/>
        <w:rPr>
          <w:rFonts w:asciiTheme="minorEastAsia" w:eastAsiaTheme="minorEastAsia" w:hAnsiTheme="minorEastAsia" w:cs="맑은 고딕"/>
          <w:b/>
          <w:bCs/>
        </w:rPr>
      </w:pPr>
      <w:r w:rsidRPr="00C83C4E">
        <w:rPr>
          <w:rFonts w:asciiTheme="minorEastAsia" w:eastAsiaTheme="minorEastAsia" w:hAnsiTheme="minorEastAsia" w:cs="맑은 고딕"/>
          <w:b/>
          <w:bCs/>
        </w:rPr>
        <w:t>2</w:t>
      </w:r>
      <w:r w:rsidR="005E5BE5" w:rsidRPr="00C83C4E">
        <w:rPr>
          <w:rFonts w:asciiTheme="minorEastAsia" w:eastAsiaTheme="minorEastAsia" w:hAnsiTheme="minorEastAsia" w:cs="맑은 고딕"/>
          <w:b/>
          <w:bCs/>
        </w:rPr>
        <w:t xml:space="preserve">. </w:t>
      </w:r>
      <w:r w:rsidR="005E5BE5" w:rsidRPr="00C83C4E">
        <w:rPr>
          <w:rFonts w:asciiTheme="minorEastAsia" w:eastAsiaTheme="minorEastAsia" w:hAnsiTheme="minorEastAsia" w:cs="맑은 고딕" w:hint="eastAsia"/>
          <w:b/>
          <w:bCs/>
        </w:rPr>
        <w:t>본선</w:t>
      </w:r>
      <w:r w:rsidR="005E5BE5" w:rsidRPr="00C83C4E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5E5BE5" w:rsidRPr="00C83C4E">
        <w:rPr>
          <w:rFonts w:asciiTheme="minorEastAsia" w:eastAsiaTheme="minorEastAsia" w:hAnsiTheme="minorEastAsia" w:cs="맑은 고딕" w:hint="eastAsia"/>
          <w:b/>
          <w:bCs/>
        </w:rPr>
        <w:t>참가자들에게는</w:t>
      </w:r>
      <w:r w:rsidR="005E5BE5" w:rsidRPr="00C83C4E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5E5BE5" w:rsidRPr="00C83C4E">
        <w:rPr>
          <w:rFonts w:asciiTheme="minorEastAsia" w:eastAsiaTheme="minorEastAsia" w:hAnsiTheme="minorEastAsia" w:cs="맑은 고딕" w:hint="eastAsia"/>
          <w:b/>
          <w:bCs/>
        </w:rPr>
        <w:t>지정</w:t>
      </w:r>
      <w:r w:rsidR="00343F98" w:rsidRPr="00C83C4E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5E5BE5" w:rsidRPr="00C83C4E">
        <w:rPr>
          <w:rFonts w:asciiTheme="minorEastAsia" w:eastAsiaTheme="minorEastAsia" w:hAnsiTheme="minorEastAsia" w:cs="맑은 고딕" w:hint="eastAsia"/>
          <w:b/>
          <w:bCs/>
        </w:rPr>
        <w:t>번호가</w:t>
      </w:r>
      <w:r w:rsidR="005E5BE5" w:rsidRPr="00C83C4E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5E5BE5" w:rsidRPr="00C83C4E">
        <w:rPr>
          <w:rFonts w:asciiTheme="minorEastAsia" w:eastAsiaTheme="minorEastAsia" w:hAnsiTheme="minorEastAsia" w:cs="맑은 고딕" w:hint="eastAsia"/>
          <w:b/>
          <w:bCs/>
        </w:rPr>
        <w:t>배정되며</w:t>
      </w:r>
      <w:r w:rsidR="005E5BE5" w:rsidRPr="00C83C4E">
        <w:rPr>
          <w:rFonts w:asciiTheme="minorEastAsia" w:eastAsiaTheme="minorEastAsia" w:hAnsiTheme="minorEastAsia" w:cs="맑은 고딕"/>
          <w:b/>
          <w:bCs/>
        </w:rPr>
        <w:t xml:space="preserve">, </w:t>
      </w:r>
      <w:r w:rsidR="005E5BE5" w:rsidRPr="00C83C4E">
        <w:rPr>
          <w:rFonts w:asciiTheme="minorEastAsia" w:eastAsiaTheme="minorEastAsia" w:hAnsiTheme="minorEastAsia" w:cs="맑은 고딕" w:hint="eastAsia"/>
          <w:b/>
          <w:bCs/>
        </w:rPr>
        <w:t>타인에게</w:t>
      </w:r>
      <w:r w:rsidR="005E5BE5" w:rsidRPr="00C83C4E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104EB8">
        <w:rPr>
          <w:rFonts w:asciiTheme="minorEastAsia" w:eastAsiaTheme="minorEastAsia" w:hAnsiTheme="minorEastAsia" w:cs="맑은 고딕" w:hint="eastAsia"/>
          <w:b/>
          <w:bCs/>
        </w:rPr>
        <w:t>양도 및 팀원 교체는 불가능하다.</w:t>
      </w:r>
    </w:p>
    <w:p w14:paraId="5A7F3113" w14:textId="3EA9C0A7" w:rsidR="008C756C" w:rsidRPr="00D247DD" w:rsidRDefault="009641AB" w:rsidP="008C756C">
      <w:pPr>
        <w:pStyle w:val="s0"/>
        <w:ind w:left="425" w:hangingChars="177" w:hanging="425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/>
          <w:b/>
          <w:bCs/>
        </w:rPr>
        <w:t>3</w:t>
      </w:r>
      <w:r w:rsidR="008C756C" w:rsidRPr="00D247DD">
        <w:rPr>
          <w:rFonts w:asciiTheme="minorEastAsia" w:eastAsiaTheme="minorEastAsia" w:hAnsiTheme="minorEastAsia" w:cs="맑은 고딕"/>
          <w:b/>
          <w:bCs/>
        </w:rPr>
        <w:t xml:space="preserve">. </w:t>
      </w:r>
      <w:r w:rsidR="00D36AA8" w:rsidRPr="00D247DD">
        <w:rPr>
          <w:rFonts w:asciiTheme="minorEastAsia" w:eastAsiaTheme="minorEastAsia" w:hAnsiTheme="minorEastAsia" w:cs="맑은 고딕" w:hint="eastAsia"/>
          <w:b/>
          <w:bCs/>
        </w:rPr>
        <w:t>참가신청&amp;접수</w:t>
      </w:r>
    </w:p>
    <w:p w14:paraId="5C8A8F53" w14:textId="7AEA3FF6" w:rsidR="008C756C" w:rsidRPr="00A41F26" w:rsidRDefault="00104EB8" w:rsidP="00343F98">
      <w:pPr>
        <w:pStyle w:val="s0"/>
        <w:ind w:leftChars="100" w:left="385" w:hangingChars="77" w:hanging="185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/>
          <w:b/>
          <w:bCs/>
        </w:rPr>
        <w:t>(</w:t>
      </w:r>
      <w:r w:rsidR="00734CB6" w:rsidRPr="00D247DD">
        <w:rPr>
          <w:rFonts w:asciiTheme="minorEastAsia" w:eastAsiaTheme="minorEastAsia" w:hAnsiTheme="minorEastAsia" w:cs="맑은 고딕"/>
          <w:b/>
          <w:bCs/>
        </w:rPr>
        <w:t>1)</w:t>
      </w:r>
      <w:r w:rsidR="007765F9" w:rsidRPr="00D247DD">
        <w:rPr>
          <w:rFonts w:asciiTheme="minorEastAsia" w:eastAsiaTheme="minorEastAsia" w:hAnsiTheme="minorEastAsia" w:cs="맑은 고딕"/>
          <w:b/>
          <w:bCs/>
          <w:sz w:val="14"/>
          <w:szCs w:val="14"/>
        </w:rPr>
        <w:t xml:space="preserve"> </w:t>
      </w:r>
      <w:proofErr w:type="gramStart"/>
      <w:r w:rsidR="00D36AA8" w:rsidRPr="00D247DD">
        <w:rPr>
          <w:rFonts w:asciiTheme="minorEastAsia" w:eastAsiaTheme="minorEastAsia" w:hAnsiTheme="minorEastAsia" w:cs="맑은 고딕" w:hint="eastAsia"/>
          <w:b/>
          <w:bCs/>
        </w:rPr>
        <w:t>접수</w:t>
      </w:r>
      <w:r w:rsidR="008C756C" w:rsidRPr="00D247DD">
        <w:rPr>
          <w:rFonts w:asciiTheme="minorEastAsia" w:eastAsiaTheme="minorEastAsia" w:hAnsiTheme="minorEastAsia" w:cs="맑은 고딕" w:hint="eastAsia"/>
          <w:b/>
          <w:bCs/>
        </w:rPr>
        <w:t>기간</w:t>
      </w:r>
      <w:r w:rsidR="00D36AA8" w:rsidRPr="00D247DD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8C756C" w:rsidRPr="00D247DD">
        <w:rPr>
          <w:rFonts w:asciiTheme="minorEastAsia" w:eastAsiaTheme="minorEastAsia" w:hAnsiTheme="minorEastAsia" w:cs="맑은 고딕" w:hint="eastAsia"/>
          <w:b/>
          <w:bCs/>
        </w:rPr>
        <w:t>:</w:t>
      </w:r>
      <w:proofErr w:type="gramEnd"/>
      <w:r w:rsidR="008C756C" w:rsidRPr="00D247DD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8C756C" w:rsidRPr="00A41F26">
        <w:rPr>
          <w:rFonts w:asciiTheme="minorEastAsia" w:eastAsiaTheme="minorEastAsia" w:hAnsiTheme="minorEastAsia" w:cs="맑은 고딕"/>
          <w:b/>
          <w:bCs/>
        </w:rPr>
        <w:t>202</w:t>
      </w:r>
      <w:r w:rsidR="00122FE0">
        <w:rPr>
          <w:rFonts w:asciiTheme="minorEastAsia" w:eastAsiaTheme="minorEastAsia" w:hAnsiTheme="minorEastAsia" w:cs="맑은 고딕"/>
          <w:b/>
          <w:bCs/>
        </w:rPr>
        <w:t>5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 xml:space="preserve">년 </w:t>
      </w:r>
      <w:r w:rsidR="00090258" w:rsidRPr="00A41F26">
        <w:rPr>
          <w:rFonts w:asciiTheme="minorEastAsia" w:eastAsiaTheme="minorEastAsia" w:hAnsiTheme="minorEastAsia" w:cs="맑은 고딕"/>
          <w:b/>
          <w:bCs/>
        </w:rPr>
        <w:t>7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 xml:space="preserve">월 </w:t>
      </w:r>
      <w:r w:rsidR="00B270DB">
        <w:rPr>
          <w:rFonts w:asciiTheme="minorEastAsia" w:eastAsiaTheme="minorEastAsia" w:hAnsiTheme="minorEastAsia" w:cs="맑은 고딕" w:hint="eastAsia"/>
          <w:b/>
          <w:bCs/>
        </w:rPr>
        <w:t>1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>일</w:t>
      </w:r>
      <w:r w:rsidR="00122FE0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F10D53" w:rsidRPr="00A41F26">
        <w:rPr>
          <w:rFonts w:asciiTheme="minorEastAsia" w:eastAsiaTheme="minorEastAsia" w:hAnsiTheme="minorEastAsia" w:cs="맑은 고딕" w:hint="eastAsia"/>
          <w:b/>
          <w:bCs/>
        </w:rPr>
        <w:t>(</w:t>
      </w:r>
      <w:r w:rsidR="00122FE0">
        <w:rPr>
          <w:rFonts w:asciiTheme="minorEastAsia" w:eastAsiaTheme="minorEastAsia" w:hAnsiTheme="minorEastAsia" w:cs="맑은 고딕" w:hint="eastAsia"/>
          <w:b/>
          <w:bCs/>
        </w:rPr>
        <w:t>화</w:t>
      </w:r>
      <w:r w:rsidR="00F10D53" w:rsidRPr="00A41F26">
        <w:rPr>
          <w:rFonts w:asciiTheme="minorEastAsia" w:eastAsiaTheme="minorEastAsia" w:hAnsiTheme="minorEastAsia" w:cs="맑은 고딕" w:hint="eastAsia"/>
          <w:b/>
          <w:bCs/>
        </w:rPr>
        <w:t>)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8C756C" w:rsidRPr="00A41F26">
        <w:rPr>
          <w:rFonts w:asciiTheme="minorEastAsia" w:eastAsiaTheme="minorEastAsia" w:hAnsiTheme="minorEastAsia" w:cs="맑은 고딕"/>
          <w:b/>
          <w:bCs/>
        </w:rPr>
        <w:t xml:space="preserve">~ </w:t>
      </w:r>
      <w:r w:rsidR="00B270DB">
        <w:rPr>
          <w:rFonts w:asciiTheme="minorEastAsia" w:eastAsiaTheme="minorEastAsia" w:hAnsiTheme="minorEastAsia" w:cs="맑은 고딕" w:hint="eastAsia"/>
          <w:b/>
          <w:bCs/>
        </w:rPr>
        <w:t>7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 xml:space="preserve">월 </w:t>
      </w:r>
      <w:r w:rsidR="00122FE0">
        <w:rPr>
          <w:rFonts w:asciiTheme="minorEastAsia" w:eastAsiaTheme="minorEastAsia" w:hAnsiTheme="minorEastAsia" w:cs="맑은 고딕"/>
          <w:b/>
          <w:bCs/>
        </w:rPr>
        <w:t>30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>일</w:t>
      </w:r>
      <w:r w:rsidR="00122FE0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>(</w:t>
      </w:r>
      <w:r w:rsidR="00122FE0">
        <w:rPr>
          <w:rFonts w:asciiTheme="minorEastAsia" w:eastAsiaTheme="minorEastAsia" w:hAnsiTheme="minorEastAsia" w:cs="맑은 고딕" w:hint="eastAsia"/>
          <w:b/>
          <w:bCs/>
        </w:rPr>
        <w:t>수</w:t>
      </w:r>
      <w:r w:rsidR="008C756C" w:rsidRPr="00A41F26">
        <w:rPr>
          <w:rFonts w:asciiTheme="minorEastAsia" w:eastAsiaTheme="minorEastAsia" w:hAnsiTheme="minorEastAsia" w:cs="맑은 고딕" w:hint="eastAsia"/>
          <w:b/>
          <w:bCs/>
        </w:rPr>
        <w:t>)</w:t>
      </w:r>
    </w:p>
    <w:p w14:paraId="4AA952CC" w14:textId="759ADB07" w:rsidR="00343F98" w:rsidRPr="00D247DD" w:rsidRDefault="00104EB8" w:rsidP="0056446A">
      <w:pPr>
        <w:pStyle w:val="s0"/>
        <w:ind w:leftChars="100" w:left="1585" w:hangingChars="577" w:hanging="1385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/>
          <w:b/>
          <w:bCs/>
        </w:rPr>
        <w:t>(</w:t>
      </w:r>
      <w:r w:rsidR="00734CB6" w:rsidRPr="00A41F26">
        <w:rPr>
          <w:rFonts w:asciiTheme="minorEastAsia" w:eastAsiaTheme="minorEastAsia" w:hAnsiTheme="minorEastAsia" w:cs="맑은 고딕"/>
          <w:b/>
          <w:bCs/>
        </w:rPr>
        <w:t>2)</w:t>
      </w:r>
      <w:r w:rsidR="007765F9" w:rsidRPr="00A41F26">
        <w:rPr>
          <w:rFonts w:asciiTheme="minorEastAsia" w:eastAsiaTheme="minorEastAsia" w:hAnsiTheme="minorEastAsia" w:cs="맑은 고딕"/>
          <w:b/>
          <w:bCs/>
          <w:sz w:val="14"/>
          <w:szCs w:val="14"/>
        </w:rPr>
        <w:t xml:space="preserve"> </w:t>
      </w:r>
      <w:proofErr w:type="gramStart"/>
      <w:r w:rsidR="00A52E39">
        <w:rPr>
          <w:rFonts w:asciiTheme="minorEastAsia" w:eastAsiaTheme="minorEastAsia" w:hAnsiTheme="minorEastAsia" w:cs="맑은 고딕" w:hint="eastAsia"/>
          <w:b/>
          <w:bCs/>
        </w:rPr>
        <w:t>제출</w:t>
      </w:r>
      <w:r w:rsidR="00FA29A0">
        <w:rPr>
          <w:rFonts w:asciiTheme="minorEastAsia" w:eastAsiaTheme="minorEastAsia" w:hAnsiTheme="minorEastAsia" w:cs="맑은 고딕" w:hint="eastAsia"/>
          <w:b/>
          <w:bCs/>
        </w:rPr>
        <w:t>서류</w:t>
      </w:r>
      <w:r w:rsidR="00343F98" w:rsidRPr="00A41F26">
        <w:rPr>
          <w:rFonts w:asciiTheme="minorEastAsia" w:eastAsiaTheme="minorEastAsia" w:hAnsiTheme="minorEastAsia" w:cs="맑은 고딕"/>
          <w:b/>
          <w:bCs/>
        </w:rPr>
        <w:t xml:space="preserve"> :</w:t>
      </w:r>
      <w:proofErr w:type="gramEnd"/>
      <w:r w:rsidR="00343F98" w:rsidRPr="00A41F26">
        <w:rPr>
          <w:rFonts w:asciiTheme="minorEastAsia" w:eastAsiaTheme="minorEastAsia" w:hAnsiTheme="minorEastAsia" w:cs="맑은 고딕"/>
          <w:b/>
          <w:bCs/>
        </w:rPr>
        <w:t xml:space="preserve"> 참가신청서</w:t>
      </w:r>
      <w:r w:rsidR="00FA29A0">
        <w:rPr>
          <w:rFonts w:asciiTheme="minorEastAsia" w:eastAsiaTheme="minorEastAsia" w:hAnsiTheme="minorEastAsia" w:cs="맑은 고딕" w:hint="eastAsia"/>
          <w:b/>
          <w:bCs/>
        </w:rPr>
        <w:t xml:space="preserve"> 1부</w:t>
      </w:r>
      <w:r w:rsidR="00343F98" w:rsidRPr="00D247DD">
        <w:rPr>
          <w:rFonts w:asciiTheme="minorEastAsia" w:eastAsiaTheme="minorEastAsia" w:hAnsiTheme="minorEastAsia" w:cs="맑은 고딕"/>
          <w:b/>
          <w:bCs/>
        </w:rPr>
        <w:t>, 레시피 1부</w:t>
      </w:r>
      <w:r w:rsidR="00D36AA8" w:rsidRPr="00D247DD">
        <w:rPr>
          <w:rFonts w:asciiTheme="minorEastAsia" w:eastAsiaTheme="minorEastAsia" w:hAnsiTheme="minorEastAsia" w:cs="맑은 고딕" w:hint="eastAsia"/>
          <w:b/>
          <w:bCs/>
        </w:rPr>
        <w:t>(</w:t>
      </w:r>
      <w:r w:rsidR="00927C8C">
        <w:rPr>
          <w:rFonts w:asciiTheme="minorEastAsia" w:eastAsiaTheme="minorEastAsia" w:hAnsiTheme="minorEastAsia" w:cs="맑은 고딕" w:hint="eastAsia"/>
          <w:b/>
          <w:bCs/>
        </w:rPr>
        <w:t>규정양식</w:t>
      </w:r>
      <w:r w:rsidR="00D36AA8" w:rsidRPr="00D247DD">
        <w:rPr>
          <w:rFonts w:asciiTheme="minorEastAsia" w:eastAsiaTheme="minorEastAsia" w:hAnsiTheme="minorEastAsia" w:cs="맑은 고딕" w:hint="eastAsia"/>
          <w:b/>
          <w:bCs/>
        </w:rPr>
        <w:t>)</w:t>
      </w:r>
      <w:r w:rsidR="00FA29A0">
        <w:rPr>
          <w:rFonts w:asciiTheme="minorEastAsia" w:eastAsiaTheme="minorEastAsia" w:hAnsiTheme="minorEastAsia" w:cs="맑은 고딕" w:hint="eastAsia"/>
          <w:b/>
          <w:bCs/>
        </w:rPr>
        <w:t xml:space="preserve">, </w:t>
      </w:r>
      <w:r w:rsidR="00C000F0">
        <w:rPr>
          <w:rFonts w:asciiTheme="minorEastAsia" w:eastAsiaTheme="minorEastAsia" w:hAnsiTheme="minorEastAsia" w:cs="맑은 고딕" w:hint="eastAsia"/>
          <w:b/>
          <w:bCs/>
        </w:rPr>
        <w:t xml:space="preserve">개인정보동의서 및 서약서 </w:t>
      </w:r>
      <w:r w:rsidR="00C000F0">
        <w:rPr>
          <w:rFonts w:asciiTheme="minorEastAsia" w:eastAsiaTheme="minorEastAsia" w:hAnsiTheme="minorEastAsia" w:cs="맑은 고딕"/>
          <w:b/>
          <w:bCs/>
        </w:rPr>
        <w:t>1</w:t>
      </w:r>
      <w:r w:rsidR="00C000F0">
        <w:rPr>
          <w:rFonts w:asciiTheme="minorEastAsia" w:eastAsiaTheme="minorEastAsia" w:hAnsiTheme="minorEastAsia" w:cs="맑은 고딕" w:hint="eastAsia"/>
          <w:b/>
          <w:bCs/>
        </w:rPr>
        <w:t>부</w:t>
      </w:r>
    </w:p>
    <w:p w14:paraId="39AFF22E" w14:textId="335D579D" w:rsidR="004214B5" w:rsidRDefault="00104EB8" w:rsidP="00343F98">
      <w:pPr>
        <w:pStyle w:val="s0"/>
        <w:ind w:leftChars="100" w:left="385" w:hangingChars="77" w:hanging="185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/>
          <w:b/>
          <w:bCs/>
        </w:rPr>
        <w:t>(</w:t>
      </w:r>
      <w:r w:rsidR="00734CB6" w:rsidRPr="00D247DD">
        <w:rPr>
          <w:rFonts w:asciiTheme="minorEastAsia" w:eastAsiaTheme="minorEastAsia" w:hAnsiTheme="minorEastAsia" w:cs="맑은 고딕"/>
          <w:b/>
          <w:bCs/>
        </w:rPr>
        <w:t>3)</w:t>
      </w:r>
      <w:r w:rsidR="007765F9" w:rsidRPr="00D247DD">
        <w:rPr>
          <w:rFonts w:asciiTheme="minorEastAsia" w:eastAsiaTheme="minorEastAsia" w:hAnsiTheme="minorEastAsia" w:cs="맑은 고딕"/>
          <w:b/>
          <w:bCs/>
          <w:sz w:val="14"/>
          <w:szCs w:val="14"/>
        </w:rPr>
        <w:t xml:space="preserve"> </w:t>
      </w:r>
      <w:r w:rsidR="00343F98" w:rsidRPr="00D247DD">
        <w:rPr>
          <w:rFonts w:asciiTheme="minorEastAsia" w:eastAsiaTheme="minorEastAsia" w:hAnsiTheme="minorEastAsia" w:cs="맑은 고딕"/>
          <w:b/>
          <w:bCs/>
        </w:rPr>
        <w:t>접수방법</w:t>
      </w:r>
    </w:p>
    <w:p w14:paraId="302091B7" w14:textId="40EB6241" w:rsidR="004E4A51" w:rsidRDefault="00104EB8" w:rsidP="00C9309F">
      <w:pPr>
        <w:pStyle w:val="s0"/>
        <w:ind w:firstLineChars="200" w:firstLine="480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 w:hint="eastAsia"/>
          <w:b/>
          <w:bCs/>
        </w:rPr>
        <w:t>①</w:t>
      </w:r>
      <w:r w:rsidR="009E3F5E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4E4A51" w:rsidRPr="00D247DD">
        <w:rPr>
          <w:rFonts w:asciiTheme="minorEastAsia" w:eastAsiaTheme="minorEastAsia" w:hAnsiTheme="minorEastAsia" w:cs="맑은 고딕" w:hint="eastAsia"/>
          <w:b/>
          <w:bCs/>
        </w:rPr>
        <w:t>N</w:t>
      </w:r>
      <w:r w:rsidR="004E4A51" w:rsidRPr="00D247DD">
        <w:rPr>
          <w:rFonts w:asciiTheme="minorEastAsia" w:eastAsiaTheme="minorEastAsia" w:hAnsiTheme="minorEastAsia" w:cs="맑은 고딕"/>
          <w:b/>
          <w:bCs/>
        </w:rPr>
        <w:t>S</w:t>
      </w:r>
      <w:r w:rsidR="004E4A51" w:rsidRPr="00D247DD">
        <w:rPr>
          <w:rFonts w:asciiTheme="minorEastAsia" w:eastAsiaTheme="minorEastAsia" w:hAnsiTheme="minorEastAsia" w:cs="맑은 고딕" w:hint="eastAsia"/>
          <w:b/>
          <w:bCs/>
        </w:rPr>
        <w:t>홈쇼핑 홈페이지 접속</w:t>
      </w:r>
      <w:r w:rsidR="004E4A51" w:rsidRPr="00D247DD">
        <w:rPr>
          <w:rFonts w:asciiTheme="minorEastAsia" w:eastAsiaTheme="minorEastAsia" w:hAnsiTheme="minorEastAsia" w:cs="맑은 고딕"/>
          <w:b/>
          <w:bCs/>
        </w:rPr>
        <w:t>(</w:t>
      </w:r>
      <w:r w:rsidR="00697E1C" w:rsidRPr="00697E1C">
        <w:rPr>
          <w:rFonts w:asciiTheme="minorEastAsia" w:eastAsiaTheme="minorEastAsia" w:hAnsiTheme="minorEastAsia" w:cs="맑은 고딕"/>
          <w:b/>
          <w:bCs/>
        </w:rPr>
        <w:t>http://pr.nsmall.com</w:t>
      </w:r>
      <w:r w:rsidR="004214B5" w:rsidRPr="00697E1C">
        <w:rPr>
          <w:rFonts w:asciiTheme="minorEastAsia" w:eastAsiaTheme="minorEastAsia" w:hAnsiTheme="minorEastAsia" w:cs="맑은 고딕"/>
          <w:b/>
          <w:bCs/>
        </w:rPr>
        <w:t>)</w:t>
      </w:r>
      <w:r w:rsidR="00697E1C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697E1C" w:rsidRPr="00697E1C">
        <w:rPr>
          <w:rFonts w:asciiTheme="minorEastAsia" w:eastAsiaTheme="minorEastAsia" w:hAnsiTheme="minorEastAsia" w:cs="맑은 고딕" w:hint="eastAsia"/>
          <w:b/>
          <w:bCs/>
        </w:rPr>
        <w:t>→</w:t>
      </w:r>
      <w:r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4214B5">
        <w:rPr>
          <w:rFonts w:asciiTheme="minorEastAsia" w:eastAsiaTheme="minorEastAsia" w:hAnsiTheme="minorEastAsia" w:cs="맑은 고딕"/>
          <w:b/>
          <w:bCs/>
        </w:rPr>
        <w:t>NS FOOD</w:t>
      </w:r>
      <w:r w:rsidR="00263484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4214B5">
        <w:rPr>
          <w:rFonts w:asciiTheme="minorEastAsia" w:eastAsiaTheme="minorEastAsia" w:hAnsiTheme="minorEastAsia" w:cs="맑은 고딕"/>
          <w:b/>
          <w:bCs/>
        </w:rPr>
        <w:t xml:space="preserve">FESTA </w:t>
      </w:r>
      <w:r>
        <w:rPr>
          <w:rFonts w:asciiTheme="minorEastAsia" w:eastAsiaTheme="minorEastAsia" w:hAnsiTheme="minorEastAsia" w:cs="맑은 고딕" w:hint="eastAsia"/>
          <w:b/>
          <w:bCs/>
        </w:rPr>
        <w:t xml:space="preserve">안내 배너 </w:t>
      </w:r>
      <w:r w:rsidR="00C75AE5" w:rsidRPr="00D247DD">
        <w:rPr>
          <w:rFonts w:asciiTheme="minorEastAsia" w:eastAsiaTheme="minorEastAsia" w:hAnsiTheme="minorEastAsia" w:cs="맑은 고딕" w:hint="eastAsia"/>
          <w:b/>
          <w:bCs/>
        </w:rPr>
        <w:t>클릭</w:t>
      </w:r>
      <w:r w:rsidR="00530EBD" w:rsidRPr="00D247DD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</w:p>
    <w:p w14:paraId="34CE39B9" w14:textId="0D27249A" w:rsidR="00184A9D" w:rsidRDefault="00C9309F" w:rsidP="00C9309F">
      <w:pPr>
        <w:pStyle w:val="s0"/>
        <w:ind w:firstLineChars="200" w:firstLine="480"/>
        <w:rPr>
          <w:rFonts w:asciiTheme="minorEastAsia" w:eastAsiaTheme="minorEastAsia" w:hAnsiTheme="minorEastAsia" w:cs="맑은 고딕"/>
          <w:b/>
          <w:bCs/>
        </w:rPr>
      </w:pPr>
      <w:r w:rsidRPr="00C9309F">
        <w:rPr>
          <w:rFonts w:asciiTheme="minorEastAsia" w:eastAsiaTheme="minorEastAsia" w:hAnsiTheme="minorEastAsia" w:cs="맑은 고딕" w:hint="eastAsia"/>
          <w:b/>
          <w:bCs/>
        </w:rPr>
        <w:t>②</w:t>
      </w:r>
      <w:r w:rsidR="009E3F5E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184A9D" w:rsidRPr="00C9309F">
        <w:rPr>
          <w:rFonts w:asciiTheme="minorEastAsia" w:eastAsiaTheme="minorEastAsia" w:hAnsiTheme="minorEastAsia" w:cs="맑은 고딕" w:hint="eastAsia"/>
          <w:b/>
          <w:bCs/>
        </w:rPr>
        <w:t>참</w:t>
      </w:r>
      <w:r w:rsidR="00184A9D" w:rsidRPr="00184A9D">
        <w:rPr>
          <w:rFonts w:asciiTheme="minorEastAsia" w:eastAsiaTheme="minorEastAsia" w:hAnsiTheme="minorEastAsia" w:cs="맑은 고딕" w:hint="eastAsia"/>
          <w:b/>
          <w:bCs/>
        </w:rPr>
        <w:t>가규정</w:t>
      </w:r>
      <w:r w:rsidR="004214B5">
        <w:rPr>
          <w:rFonts w:asciiTheme="minorEastAsia" w:eastAsiaTheme="minorEastAsia" w:hAnsiTheme="minorEastAsia" w:cs="맑은 고딕" w:hint="eastAsia"/>
          <w:b/>
          <w:bCs/>
        </w:rPr>
        <w:t>집</w:t>
      </w:r>
      <w:r w:rsidR="00184A9D" w:rsidRPr="00184A9D">
        <w:rPr>
          <w:rFonts w:asciiTheme="minorEastAsia" w:eastAsiaTheme="minorEastAsia" w:hAnsiTheme="minorEastAsia" w:cs="맑은 고딕" w:hint="eastAsia"/>
          <w:b/>
          <w:bCs/>
        </w:rPr>
        <w:t xml:space="preserve"> 다운로드 후 </w:t>
      </w:r>
      <w:r w:rsidR="00104EB8">
        <w:rPr>
          <w:rFonts w:asciiTheme="minorEastAsia" w:eastAsiaTheme="minorEastAsia" w:hAnsiTheme="minorEastAsia" w:cs="맑은 고딕" w:hint="eastAsia"/>
          <w:b/>
          <w:bCs/>
        </w:rPr>
        <w:t xml:space="preserve">상세 </w:t>
      </w:r>
      <w:r w:rsidR="00184A9D" w:rsidRPr="00184A9D">
        <w:rPr>
          <w:rFonts w:asciiTheme="minorEastAsia" w:eastAsiaTheme="minorEastAsia" w:hAnsiTheme="minorEastAsia" w:cs="맑은 고딕" w:hint="eastAsia"/>
          <w:b/>
          <w:bCs/>
        </w:rPr>
        <w:t>내용</w:t>
      </w:r>
      <w:r w:rsidR="00104EB8">
        <w:rPr>
          <w:rFonts w:asciiTheme="minorEastAsia" w:eastAsiaTheme="minorEastAsia" w:hAnsiTheme="minorEastAsia" w:cs="맑은 고딕" w:hint="eastAsia"/>
          <w:b/>
          <w:bCs/>
        </w:rPr>
        <w:t xml:space="preserve"> 확인</w:t>
      </w:r>
    </w:p>
    <w:p w14:paraId="5371AE13" w14:textId="31B3F1AD" w:rsidR="00104EB8" w:rsidRPr="00692010" w:rsidRDefault="00104EB8" w:rsidP="00C9309F">
      <w:pPr>
        <w:pStyle w:val="s0"/>
        <w:ind w:firstLine="480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 w:hint="eastAsia"/>
          <w:b/>
          <w:bCs/>
        </w:rPr>
        <w:t>③</w:t>
      </w:r>
      <w:r w:rsidR="009E3F5E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104EB8">
        <w:rPr>
          <w:rFonts w:asciiTheme="minorEastAsia" w:eastAsiaTheme="minorEastAsia" w:hAnsiTheme="minorEastAsia" w:cs="맑은 고딕" w:hint="eastAsia"/>
          <w:b/>
          <w:bCs/>
        </w:rPr>
        <w:t>접</w:t>
      </w:r>
      <w:r>
        <w:rPr>
          <w:rFonts w:asciiTheme="minorEastAsia" w:eastAsiaTheme="minorEastAsia" w:hAnsiTheme="minorEastAsia" w:cs="맑은 고딕" w:hint="eastAsia"/>
          <w:b/>
          <w:bCs/>
        </w:rPr>
        <w:t xml:space="preserve">수 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>방법</w:t>
      </w:r>
      <w:r w:rsidR="00692010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>별 이용안내</w:t>
      </w:r>
    </w:p>
    <w:p w14:paraId="6A7D9A1C" w14:textId="4A143F80" w:rsidR="004214B5" w:rsidRPr="00692010" w:rsidRDefault="00104EB8" w:rsidP="00C9309F">
      <w:pPr>
        <w:pStyle w:val="s0"/>
        <w:ind w:firstLineChars="300" w:firstLine="720"/>
        <w:rPr>
          <w:rFonts w:asciiTheme="minorEastAsia" w:eastAsiaTheme="minorEastAsia" w:hAnsiTheme="minorEastAsia" w:cs="맑은 고딕"/>
          <w:b/>
          <w:bCs/>
        </w:rPr>
      </w:pPr>
      <w:r w:rsidRPr="00692010">
        <w:rPr>
          <w:rFonts w:asciiTheme="minorEastAsia" w:eastAsiaTheme="minorEastAsia" w:hAnsiTheme="minorEastAsia" w:cs="맑은 고딕" w:hint="eastAsia"/>
          <w:b/>
          <w:bCs/>
        </w:rPr>
        <w:t>가.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122FE0">
        <w:rPr>
          <w:rFonts w:asciiTheme="minorEastAsia" w:eastAsiaTheme="minorEastAsia" w:hAnsiTheme="minorEastAsia" w:cs="맑은 고딕" w:hint="eastAsia"/>
          <w:b/>
          <w:bCs/>
        </w:rPr>
        <w:t>구글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 xml:space="preserve">폼을 </w:t>
      </w:r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>이용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>한 접수</w:t>
      </w:r>
    </w:p>
    <w:p w14:paraId="33A79061" w14:textId="77534F04" w:rsidR="00104EB8" w:rsidRPr="00692010" w:rsidRDefault="00104EB8" w:rsidP="00C9309F">
      <w:pPr>
        <w:pStyle w:val="s0"/>
        <w:ind w:firstLineChars="400" w:firstLine="960"/>
        <w:rPr>
          <w:rFonts w:asciiTheme="minorEastAsia" w:eastAsiaTheme="minorEastAsia" w:hAnsiTheme="minorEastAsia" w:cs="맑은 고딕"/>
          <w:b/>
          <w:bCs/>
        </w:rPr>
      </w:pPr>
      <w:r w:rsidRPr="00692010">
        <w:rPr>
          <w:rFonts w:asciiTheme="minorEastAsia" w:eastAsiaTheme="minorEastAsia" w:hAnsiTheme="minorEastAsia" w:cs="맑은 고딕" w:hint="eastAsia"/>
          <w:b/>
          <w:bCs/>
        </w:rPr>
        <w:t>-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proofErr w:type="spellStart"/>
      <w:r w:rsidR="00122FE0">
        <w:rPr>
          <w:rFonts w:asciiTheme="minorEastAsia" w:eastAsiaTheme="minorEastAsia" w:hAnsiTheme="minorEastAsia" w:cs="맑은 고딕" w:hint="eastAsia"/>
          <w:b/>
          <w:bCs/>
        </w:rPr>
        <w:t>구글</w:t>
      </w:r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>폼</w:t>
      </w:r>
      <w:proofErr w:type="spellEnd"/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 xml:space="preserve"> 링크</w:t>
      </w:r>
      <w:r w:rsidR="00C9309F" w:rsidRPr="00692010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FA29A0">
        <w:rPr>
          <w:rFonts w:asciiTheme="minorEastAsia" w:eastAsiaTheme="minorEastAsia" w:hAnsiTheme="minorEastAsia" w:cs="맑은 고딕" w:hint="eastAsia"/>
          <w:b/>
          <w:bCs/>
        </w:rPr>
        <w:t>접속,</w:t>
      </w:r>
      <w:r w:rsidR="004214B5" w:rsidRPr="00692010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>참가</w:t>
      </w:r>
      <w:r w:rsidR="00FA29A0">
        <w:rPr>
          <w:rFonts w:asciiTheme="minorEastAsia" w:eastAsiaTheme="minorEastAsia" w:hAnsiTheme="minorEastAsia" w:cs="맑은 고딕" w:hint="eastAsia"/>
          <w:b/>
          <w:bCs/>
        </w:rPr>
        <w:t>정보 기재 후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FA29A0">
        <w:rPr>
          <w:rFonts w:asciiTheme="minorEastAsia" w:eastAsiaTheme="minorEastAsia" w:hAnsiTheme="minorEastAsia" w:cs="맑은 고딕" w:hint="eastAsia"/>
          <w:b/>
          <w:bCs/>
        </w:rPr>
        <w:t>작성한 레시피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 xml:space="preserve"> 업로드</w:t>
      </w:r>
    </w:p>
    <w:p w14:paraId="5F4BBF74" w14:textId="520B32E1" w:rsidR="004214B5" w:rsidRPr="00692010" w:rsidRDefault="00C9309F" w:rsidP="00C9309F">
      <w:pPr>
        <w:pStyle w:val="s0"/>
        <w:ind w:firstLineChars="400" w:firstLine="960"/>
        <w:rPr>
          <w:rFonts w:asciiTheme="minorEastAsia" w:eastAsiaTheme="minorEastAsia" w:hAnsiTheme="minorEastAsia" w:cs="맑은 고딕"/>
          <w:b/>
          <w:bCs/>
        </w:rPr>
      </w:pPr>
      <w:r w:rsidRPr="00692010">
        <w:rPr>
          <w:rFonts w:asciiTheme="minorEastAsia" w:eastAsiaTheme="minorEastAsia" w:hAnsiTheme="minorEastAsia" w:cs="맑은 고딕"/>
          <w:b/>
          <w:bCs/>
        </w:rPr>
        <w:t>-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>개인정보 동의서 및 서약서</w:t>
      </w:r>
      <w:r w:rsidR="00104EB8" w:rsidRPr="00692010">
        <w:rPr>
          <w:rFonts w:asciiTheme="minorEastAsia" w:eastAsiaTheme="minorEastAsia" w:hAnsiTheme="minorEastAsia" w:cs="맑은 고딕" w:hint="eastAsia"/>
          <w:b/>
          <w:bCs/>
        </w:rPr>
        <w:t xml:space="preserve">는 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 xml:space="preserve">참가자 </w:t>
      </w:r>
      <w:r w:rsidRPr="00692010">
        <w:rPr>
          <w:rFonts w:asciiTheme="minorEastAsia" w:eastAsiaTheme="minorEastAsia" w:hAnsiTheme="minorEastAsia" w:cs="맑은 고딕"/>
          <w:b/>
          <w:bCs/>
        </w:rPr>
        <w:t>2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>인 모두 서명</w:t>
      </w:r>
      <w:r w:rsidR="00104EB8" w:rsidRPr="00692010">
        <w:rPr>
          <w:rFonts w:asciiTheme="minorEastAsia" w:eastAsiaTheme="minorEastAsia" w:hAnsiTheme="minorEastAsia" w:cs="맑은 고딕" w:hint="eastAsia"/>
          <w:b/>
          <w:bCs/>
        </w:rPr>
        <w:t xml:space="preserve"> 후 </w:t>
      </w:r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>스캔본</w:t>
      </w:r>
      <w:r w:rsidR="00104EB8" w:rsidRPr="00692010">
        <w:rPr>
          <w:rFonts w:asciiTheme="minorEastAsia" w:eastAsiaTheme="minorEastAsia" w:hAnsiTheme="minorEastAsia" w:cs="맑은 고딕" w:hint="eastAsia"/>
          <w:b/>
          <w:bCs/>
        </w:rPr>
        <w:t xml:space="preserve">을 </w:t>
      </w:r>
      <w:proofErr w:type="spellStart"/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>첨부란에</w:t>
      </w:r>
      <w:proofErr w:type="spellEnd"/>
      <w:r w:rsidR="004214B5" w:rsidRPr="00692010">
        <w:rPr>
          <w:rFonts w:asciiTheme="minorEastAsia" w:eastAsiaTheme="minorEastAsia" w:hAnsiTheme="minorEastAsia" w:cs="맑은 고딕" w:hint="eastAsia"/>
          <w:b/>
          <w:bCs/>
        </w:rPr>
        <w:t xml:space="preserve"> 업로드</w:t>
      </w:r>
    </w:p>
    <w:p w14:paraId="1FA91E83" w14:textId="05D4F0F6" w:rsidR="004214B5" w:rsidRPr="00692010" w:rsidRDefault="00104EB8" w:rsidP="00C9309F">
      <w:pPr>
        <w:pStyle w:val="s0"/>
        <w:ind w:firstLineChars="300" w:firstLine="720"/>
        <w:rPr>
          <w:rFonts w:asciiTheme="minorEastAsia" w:eastAsiaTheme="minorEastAsia" w:hAnsiTheme="minorEastAsia" w:cs="맑은 고딕"/>
          <w:b/>
          <w:bCs/>
        </w:rPr>
      </w:pPr>
      <w:r w:rsidRPr="00692010">
        <w:rPr>
          <w:rFonts w:asciiTheme="minorEastAsia" w:eastAsiaTheme="minorEastAsia" w:hAnsiTheme="minorEastAsia" w:cs="맑은 고딕" w:hint="eastAsia"/>
          <w:b/>
          <w:bCs/>
        </w:rPr>
        <w:t>나.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>이메일을 이용한 접수</w:t>
      </w:r>
    </w:p>
    <w:p w14:paraId="3D2AB3DA" w14:textId="12ABC745" w:rsidR="00C9309F" w:rsidRPr="00692010" w:rsidRDefault="00C9309F" w:rsidP="00C9309F">
      <w:pPr>
        <w:pStyle w:val="s0"/>
        <w:ind w:firstLineChars="400" w:firstLine="960"/>
        <w:rPr>
          <w:rFonts w:asciiTheme="minorEastAsia" w:eastAsiaTheme="minorEastAsia" w:hAnsiTheme="minorEastAsia" w:cs="맑은 고딕"/>
          <w:b/>
          <w:bCs/>
        </w:rPr>
      </w:pPr>
      <w:r w:rsidRPr="00692010">
        <w:rPr>
          <w:rFonts w:asciiTheme="minorEastAsia" w:eastAsiaTheme="minorEastAsia" w:hAnsiTheme="minorEastAsia" w:cs="맑은 고딕" w:hint="eastAsia"/>
          <w:b/>
          <w:bCs/>
        </w:rPr>
        <w:t>-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>참가자 신청서 다운로드 후 작성</w:t>
      </w:r>
    </w:p>
    <w:p w14:paraId="66894B91" w14:textId="63085A43" w:rsidR="00184A9D" w:rsidRPr="00184A9D" w:rsidRDefault="00C9309F" w:rsidP="00C9309F">
      <w:pPr>
        <w:pStyle w:val="s0"/>
        <w:ind w:firstLineChars="400" w:firstLine="960"/>
        <w:rPr>
          <w:rFonts w:asciiTheme="minorEastAsia" w:eastAsiaTheme="minorEastAsia" w:hAnsiTheme="minorEastAsia" w:cs="맑은 고딕"/>
          <w:b/>
          <w:bCs/>
        </w:rPr>
      </w:pPr>
      <w:r w:rsidRPr="00692010">
        <w:rPr>
          <w:rFonts w:asciiTheme="minorEastAsia" w:eastAsiaTheme="minorEastAsia" w:hAnsiTheme="minorEastAsia" w:cs="맑은 고딕"/>
          <w:b/>
          <w:bCs/>
        </w:rPr>
        <w:t>-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184A9D" w:rsidRPr="00692010">
        <w:rPr>
          <w:rFonts w:asciiTheme="minorEastAsia" w:eastAsiaTheme="minorEastAsia" w:hAnsiTheme="minorEastAsia" w:cs="맑은 고딕" w:hint="eastAsia"/>
          <w:b/>
          <w:bCs/>
        </w:rPr>
        <w:t>레시피</w:t>
      </w:r>
      <w:r w:rsidRPr="00692010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184A9D" w:rsidRPr="00692010">
        <w:rPr>
          <w:rFonts w:asciiTheme="minorEastAsia" w:eastAsiaTheme="minorEastAsia" w:hAnsiTheme="minorEastAsia" w:cs="맑은 고딕" w:hint="eastAsia"/>
          <w:b/>
          <w:bCs/>
        </w:rPr>
        <w:t>양식 다운로드 후 레시피</w:t>
      </w:r>
      <w:r w:rsidR="00184A9D" w:rsidRPr="00184A9D">
        <w:rPr>
          <w:rFonts w:asciiTheme="minorEastAsia" w:eastAsiaTheme="minorEastAsia" w:hAnsiTheme="minorEastAsia" w:cs="맑은 고딕" w:hint="eastAsia"/>
          <w:b/>
          <w:bCs/>
        </w:rPr>
        <w:t xml:space="preserve"> 작성</w:t>
      </w:r>
    </w:p>
    <w:p w14:paraId="2089B63C" w14:textId="527B9F05" w:rsidR="00C479F2" w:rsidRDefault="00C9309F" w:rsidP="00C9309F">
      <w:pPr>
        <w:pStyle w:val="s0"/>
        <w:ind w:firstLineChars="400" w:firstLine="960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 w:hint="eastAsia"/>
          <w:b/>
          <w:bCs/>
        </w:rPr>
        <w:t>-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r>
        <w:rPr>
          <w:rFonts w:asciiTheme="minorEastAsia" w:eastAsiaTheme="minorEastAsia" w:hAnsiTheme="minorEastAsia" w:cs="맑은 고딕" w:hint="eastAsia"/>
          <w:b/>
          <w:bCs/>
        </w:rPr>
        <w:t xml:space="preserve">개인정보 동의서 및 서약서는 참가자 </w:t>
      </w:r>
      <w:r>
        <w:rPr>
          <w:rFonts w:asciiTheme="minorEastAsia" w:eastAsiaTheme="minorEastAsia" w:hAnsiTheme="minorEastAsia" w:cs="맑은 고딕"/>
          <w:b/>
          <w:bCs/>
        </w:rPr>
        <w:t>2</w:t>
      </w:r>
      <w:r>
        <w:rPr>
          <w:rFonts w:asciiTheme="minorEastAsia" w:eastAsiaTheme="minorEastAsia" w:hAnsiTheme="minorEastAsia" w:cs="맑은 고딕" w:hint="eastAsia"/>
          <w:b/>
          <w:bCs/>
        </w:rPr>
        <w:t xml:space="preserve">인 모두 서명 후 </w:t>
      </w:r>
      <w:proofErr w:type="spellStart"/>
      <w:r w:rsidR="00184A9D" w:rsidRPr="00184A9D">
        <w:rPr>
          <w:rFonts w:asciiTheme="minorEastAsia" w:eastAsiaTheme="minorEastAsia" w:hAnsiTheme="minorEastAsia" w:cs="맑은 고딕" w:hint="eastAsia"/>
          <w:b/>
          <w:bCs/>
        </w:rPr>
        <w:t>스캔본</w:t>
      </w:r>
      <w:proofErr w:type="spellEnd"/>
      <w:r w:rsidR="00184A9D" w:rsidRPr="00184A9D">
        <w:rPr>
          <w:rFonts w:asciiTheme="minorEastAsia" w:eastAsiaTheme="minorEastAsia" w:hAnsiTheme="minorEastAsia" w:cs="맑은 고딕" w:hint="eastAsia"/>
          <w:b/>
          <w:bCs/>
        </w:rPr>
        <w:t xml:space="preserve"> 준비</w:t>
      </w:r>
    </w:p>
    <w:p w14:paraId="73AE3206" w14:textId="6B90651F" w:rsidR="003E2F5C" w:rsidRDefault="00C9309F" w:rsidP="00C9309F">
      <w:pPr>
        <w:pStyle w:val="s0"/>
        <w:ind w:firstLineChars="400" w:firstLine="960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/>
          <w:b/>
          <w:bCs/>
        </w:rPr>
        <w:t>-</w:t>
      </w:r>
      <w:r w:rsidR="00122FE0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0117EB">
        <w:rPr>
          <w:rFonts w:asciiTheme="minorEastAsia" w:eastAsiaTheme="minorEastAsia" w:hAnsiTheme="minorEastAsia" w:cs="맑은 고딕" w:hint="eastAsia"/>
          <w:b/>
          <w:bCs/>
        </w:rPr>
        <w:t>참가신청서,</w:t>
      </w:r>
      <w:r w:rsidR="000117EB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0117EB">
        <w:rPr>
          <w:rFonts w:asciiTheme="minorEastAsia" w:eastAsiaTheme="minorEastAsia" w:hAnsiTheme="minorEastAsia" w:cs="맑은 고딕" w:hint="eastAsia"/>
          <w:b/>
          <w:bCs/>
        </w:rPr>
        <w:t>레시피 파일,</w:t>
      </w:r>
      <w:r w:rsidR="000117EB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0117EB">
        <w:rPr>
          <w:rFonts w:asciiTheme="minorEastAsia" w:eastAsiaTheme="minorEastAsia" w:hAnsiTheme="minorEastAsia" w:cs="맑은 고딕" w:hint="eastAsia"/>
          <w:b/>
          <w:bCs/>
        </w:rPr>
        <w:t>개인정보 동의서 및 서약서</w:t>
      </w:r>
      <w:r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0117EB">
        <w:rPr>
          <w:rFonts w:asciiTheme="minorEastAsia" w:eastAsiaTheme="minorEastAsia" w:hAnsiTheme="minorEastAsia" w:cs="맑은 고딕" w:hint="eastAsia"/>
          <w:b/>
          <w:bCs/>
        </w:rPr>
        <w:t>스캔본</w:t>
      </w:r>
      <w:r>
        <w:rPr>
          <w:rFonts w:asciiTheme="minorEastAsia" w:eastAsiaTheme="minorEastAsia" w:hAnsiTheme="minorEastAsia" w:cs="맑은 고딕" w:hint="eastAsia"/>
          <w:b/>
          <w:bCs/>
        </w:rPr>
        <w:t>을</w:t>
      </w:r>
      <w:r w:rsidR="000117EB">
        <w:rPr>
          <w:rFonts w:asciiTheme="minorEastAsia" w:eastAsiaTheme="minorEastAsia" w:hAnsiTheme="minorEastAsia" w:cs="맑은 고딕" w:hint="eastAsia"/>
          <w:b/>
          <w:bCs/>
        </w:rPr>
        <w:t xml:space="preserve"> 일괄 첨부하여 </w:t>
      </w:r>
    </w:p>
    <w:p w14:paraId="210B9EE7" w14:textId="3D8D897D" w:rsidR="000117EB" w:rsidRDefault="000117EB" w:rsidP="0014008E">
      <w:pPr>
        <w:pStyle w:val="s0"/>
        <w:ind w:firstLineChars="400" w:firstLine="960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 w:hint="eastAsia"/>
          <w:b/>
          <w:bCs/>
        </w:rPr>
        <w:t>공식</w:t>
      </w:r>
      <w:r w:rsidR="003E2F5C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>
        <w:rPr>
          <w:rFonts w:asciiTheme="minorEastAsia" w:eastAsiaTheme="minorEastAsia" w:hAnsiTheme="minorEastAsia" w:cs="맑은 고딕" w:hint="eastAsia"/>
          <w:b/>
          <w:bCs/>
        </w:rPr>
        <w:t>이메일로 접수</w:t>
      </w:r>
    </w:p>
    <w:p w14:paraId="566F9C7B" w14:textId="79B5D8B4" w:rsidR="0080556A" w:rsidRDefault="009E3F5E" w:rsidP="003A2F99">
      <w:pPr>
        <w:pStyle w:val="s0"/>
        <w:ind w:leftChars="100" w:left="385" w:hangingChars="77" w:hanging="185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/>
          <w:b/>
          <w:bCs/>
        </w:rPr>
        <w:t>(</w:t>
      </w:r>
      <w:r w:rsidR="00734CB6" w:rsidRPr="00D247DD">
        <w:rPr>
          <w:rFonts w:asciiTheme="minorEastAsia" w:eastAsiaTheme="minorEastAsia" w:hAnsiTheme="minorEastAsia" w:cs="맑은 고딕"/>
          <w:b/>
          <w:bCs/>
        </w:rPr>
        <w:t>4)</w:t>
      </w:r>
      <w:r w:rsidR="007765F9" w:rsidRPr="00D247DD">
        <w:rPr>
          <w:rFonts w:asciiTheme="minorEastAsia" w:eastAsiaTheme="minorEastAsia" w:hAnsiTheme="minorEastAsia" w:cs="맑은 고딕"/>
          <w:b/>
          <w:bCs/>
          <w:sz w:val="14"/>
          <w:szCs w:val="14"/>
        </w:rPr>
        <w:t xml:space="preserve"> </w:t>
      </w:r>
      <w:proofErr w:type="gramStart"/>
      <w:r w:rsidR="00343F98" w:rsidRPr="00D247DD">
        <w:rPr>
          <w:rFonts w:asciiTheme="minorEastAsia" w:eastAsiaTheme="minorEastAsia" w:hAnsiTheme="minorEastAsia" w:cs="맑은 고딕"/>
          <w:b/>
          <w:bCs/>
        </w:rPr>
        <w:t>문의처</w:t>
      </w:r>
      <w:r w:rsidR="00D36AA8" w:rsidRPr="00D247DD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343F98" w:rsidRPr="00D247DD">
        <w:rPr>
          <w:rFonts w:asciiTheme="minorEastAsia" w:eastAsiaTheme="minorEastAsia" w:hAnsiTheme="minorEastAsia" w:cs="맑은 고딕"/>
          <w:b/>
          <w:bCs/>
        </w:rPr>
        <w:t>:</w:t>
      </w:r>
      <w:proofErr w:type="gramEnd"/>
      <w:r w:rsidR="00343F98" w:rsidRPr="00D247DD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C4702C" w:rsidRPr="00D247DD">
        <w:rPr>
          <w:rFonts w:asciiTheme="minorEastAsia" w:eastAsiaTheme="minorEastAsia" w:hAnsiTheme="minorEastAsia" w:cs="맑은 고딕"/>
          <w:b/>
          <w:bCs/>
        </w:rPr>
        <w:t>Tel</w:t>
      </w:r>
      <w:r w:rsidR="00966E18" w:rsidRPr="00D247DD">
        <w:rPr>
          <w:rFonts w:asciiTheme="minorEastAsia" w:eastAsiaTheme="minorEastAsia" w:hAnsiTheme="minorEastAsia" w:cs="맑은 고딕"/>
          <w:b/>
          <w:bCs/>
        </w:rPr>
        <w:t xml:space="preserve">) </w:t>
      </w:r>
      <w:r w:rsidR="00343F98" w:rsidRPr="00D247DD">
        <w:rPr>
          <w:rFonts w:asciiTheme="minorEastAsia" w:eastAsiaTheme="minorEastAsia" w:hAnsiTheme="minorEastAsia" w:cs="맑은 고딕"/>
          <w:b/>
          <w:bCs/>
        </w:rPr>
        <w:t>02</w:t>
      </w:r>
      <w:r w:rsidR="00DD3C45" w:rsidRPr="00D247DD">
        <w:rPr>
          <w:rFonts w:asciiTheme="minorEastAsia" w:eastAsiaTheme="minorEastAsia" w:hAnsiTheme="minorEastAsia" w:cs="맑은 고딕"/>
          <w:b/>
          <w:bCs/>
        </w:rPr>
        <w:t>-</w:t>
      </w:r>
      <w:r w:rsidR="0038629B">
        <w:rPr>
          <w:rFonts w:asciiTheme="minorEastAsia" w:eastAsiaTheme="minorEastAsia" w:hAnsiTheme="minorEastAsia" w:cs="맑은 고딕"/>
          <w:b/>
          <w:bCs/>
        </w:rPr>
        <w:t>574</w:t>
      </w:r>
      <w:r w:rsidR="00343F98" w:rsidRPr="00D247DD">
        <w:rPr>
          <w:rFonts w:asciiTheme="minorEastAsia" w:eastAsiaTheme="minorEastAsia" w:hAnsiTheme="minorEastAsia" w:cs="맑은 고딕"/>
          <w:b/>
          <w:bCs/>
        </w:rPr>
        <w:t>-</w:t>
      </w:r>
      <w:r w:rsidR="0038629B">
        <w:rPr>
          <w:rFonts w:asciiTheme="minorEastAsia" w:eastAsiaTheme="minorEastAsia" w:hAnsiTheme="minorEastAsia" w:cs="맑은 고딕"/>
          <w:b/>
          <w:bCs/>
        </w:rPr>
        <w:t>1753</w:t>
      </w:r>
      <w:r w:rsidR="00C4702C" w:rsidRPr="00D247DD">
        <w:rPr>
          <w:rFonts w:asciiTheme="minorEastAsia" w:eastAsiaTheme="minorEastAsia" w:hAnsiTheme="minorEastAsia" w:cs="맑은 고딕"/>
          <w:b/>
          <w:bCs/>
        </w:rPr>
        <w:t xml:space="preserve">  </w:t>
      </w:r>
      <w:r w:rsidR="00C4702C" w:rsidRPr="00D247DD">
        <w:rPr>
          <w:rFonts w:asciiTheme="minorEastAsia" w:eastAsiaTheme="minorEastAsia" w:hAnsiTheme="minorEastAsia" w:cs="맑은 고딕" w:hint="eastAsia"/>
          <w:b/>
          <w:bCs/>
        </w:rPr>
        <w:t>E</w:t>
      </w:r>
      <w:r w:rsidR="00C4702C" w:rsidRPr="00D247DD">
        <w:rPr>
          <w:rFonts w:asciiTheme="minorEastAsia" w:eastAsiaTheme="minorEastAsia" w:hAnsiTheme="minorEastAsia" w:cs="맑은 고딕"/>
          <w:b/>
          <w:bCs/>
        </w:rPr>
        <w:t>-m</w:t>
      </w:r>
      <w:r w:rsidR="00F10D53" w:rsidRPr="00D247DD">
        <w:rPr>
          <w:rFonts w:asciiTheme="minorEastAsia" w:eastAsiaTheme="minorEastAsia" w:hAnsiTheme="minorEastAsia" w:cs="맑은 고딕" w:hint="eastAsia"/>
          <w:b/>
          <w:bCs/>
        </w:rPr>
        <w:t>a</w:t>
      </w:r>
      <w:r w:rsidR="00C4702C" w:rsidRPr="00D247DD">
        <w:rPr>
          <w:rFonts w:asciiTheme="minorEastAsia" w:eastAsiaTheme="minorEastAsia" w:hAnsiTheme="minorEastAsia" w:cs="맑은 고딕"/>
          <w:b/>
          <w:bCs/>
        </w:rPr>
        <w:t>il</w:t>
      </w:r>
      <w:r w:rsidR="00966E18" w:rsidRPr="00D247DD">
        <w:rPr>
          <w:rFonts w:asciiTheme="minorEastAsia" w:eastAsiaTheme="minorEastAsia" w:hAnsiTheme="minorEastAsia" w:cs="맑은 고딕"/>
          <w:b/>
          <w:bCs/>
        </w:rPr>
        <w:t xml:space="preserve">) </w:t>
      </w:r>
      <w:r w:rsidR="00122FE0" w:rsidRPr="009E3F5E">
        <w:rPr>
          <w:rFonts w:asciiTheme="minorEastAsia" w:eastAsiaTheme="minorEastAsia" w:hAnsiTheme="minorEastAsia" w:cs="맑은 고딕"/>
          <w:b/>
          <w:bCs/>
        </w:rPr>
        <w:t>nsfoodfesta@</w:t>
      </w:r>
      <w:r w:rsidR="00122FE0" w:rsidRPr="009E3F5E">
        <w:rPr>
          <w:rFonts w:asciiTheme="minorEastAsia" w:eastAsiaTheme="minorEastAsia" w:hAnsiTheme="minorEastAsia" w:cs="맑은 고딕" w:hint="eastAsia"/>
          <w:b/>
          <w:bCs/>
        </w:rPr>
        <w:t>n</w:t>
      </w:r>
      <w:r w:rsidR="00122FE0" w:rsidRPr="009E3F5E">
        <w:rPr>
          <w:rFonts w:asciiTheme="minorEastAsia" w:eastAsiaTheme="minorEastAsia" w:hAnsiTheme="minorEastAsia" w:cs="맑은 고딕"/>
          <w:b/>
          <w:bCs/>
        </w:rPr>
        <w:t>small.com</w:t>
      </w:r>
    </w:p>
    <w:p w14:paraId="703B0790" w14:textId="6BD197B7" w:rsidR="00343F98" w:rsidRPr="00D247DD" w:rsidRDefault="003A2F99" w:rsidP="00343F98">
      <w:pPr>
        <w:pStyle w:val="s0"/>
        <w:rPr>
          <w:rFonts w:asciiTheme="minorEastAsia" w:eastAsiaTheme="minorEastAsia" w:hAnsiTheme="minorEastAsia" w:cs="맑은 고딕"/>
          <w:b/>
          <w:bCs/>
        </w:rPr>
      </w:pPr>
      <w:r>
        <w:rPr>
          <w:rFonts w:asciiTheme="minorEastAsia" w:eastAsiaTheme="minorEastAsia" w:hAnsiTheme="minorEastAsia" w:cs="맑은 고딕"/>
          <w:b/>
          <w:bCs/>
        </w:rPr>
        <w:t>5</w:t>
      </w:r>
      <w:r w:rsidR="00343F98" w:rsidRPr="00D247DD">
        <w:rPr>
          <w:rFonts w:asciiTheme="minorEastAsia" w:eastAsiaTheme="minorEastAsia" w:hAnsiTheme="minorEastAsia" w:cs="맑은 고딕"/>
          <w:b/>
          <w:bCs/>
        </w:rPr>
        <w:t xml:space="preserve">. </w:t>
      </w:r>
      <w:r w:rsidR="00343F98" w:rsidRPr="00D247DD">
        <w:rPr>
          <w:rFonts w:asciiTheme="minorEastAsia" w:eastAsiaTheme="minorEastAsia" w:hAnsiTheme="minorEastAsia" w:cs="맑은 고딕" w:hint="eastAsia"/>
          <w:b/>
          <w:bCs/>
        </w:rPr>
        <w:t>본선</w:t>
      </w:r>
      <w:r w:rsidR="00723EB8">
        <w:rPr>
          <w:rFonts w:asciiTheme="minorEastAsia" w:eastAsiaTheme="minorEastAsia" w:hAnsiTheme="minorEastAsia" w:cs="맑은 고딕" w:hint="eastAsia"/>
          <w:b/>
          <w:bCs/>
        </w:rPr>
        <w:t>진출자</w:t>
      </w:r>
      <w:r w:rsidR="00343F98" w:rsidRPr="00D247DD">
        <w:rPr>
          <w:rFonts w:asciiTheme="minorEastAsia" w:eastAsiaTheme="minorEastAsia" w:hAnsiTheme="minorEastAsia" w:cs="맑은 고딕" w:hint="eastAsia"/>
          <w:b/>
          <w:bCs/>
        </w:rPr>
        <w:t xml:space="preserve"> 발표 </w:t>
      </w:r>
    </w:p>
    <w:p w14:paraId="239E1C72" w14:textId="21E03229" w:rsidR="00ED5629" w:rsidRPr="00D247DD" w:rsidRDefault="00343F98" w:rsidP="00ED5629">
      <w:pPr>
        <w:pStyle w:val="s0"/>
        <w:rPr>
          <w:rFonts w:asciiTheme="minorEastAsia" w:eastAsiaTheme="minorEastAsia" w:hAnsiTheme="minorEastAsia" w:cs="맑은 고딕"/>
          <w:b/>
          <w:bCs/>
        </w:rPr>
      </w:pPr>
      <w:r w:rsidRPr="00D247DD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D90C94" w:rsidRPr="00D247DD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56446A" w:rsidRPr="00A41F26">
        <w:rPr>
          <w:rFonts w:asciiTheme="minorEastAsia" w:eastAsiaTheme="minorEastAsia" w:hAnsiTheme="minorEastAsia" w:cs="맑은 고딕" w:hint="eastAsia"/>
          <w:b/>
          <w:bCs/>
        </w:rPr>
        <w:t>202</w:t>
      </w:r>
      <w:r w:rsidR="009E3F5E">
        <w:rPr>
          <w:rFonts w:asciiTheme="minorEastAsia" w:eastAsiaTheme="minorEastAsia" w:hAnsiTheme="minorEastAsia" w:cs="맑은 고딕"/>
          <w:b/>
          <w:bCs/>
        </w:rPr>
        <w:t>5</w:t>
      </w:r>
      <w:r w:rsidRPr="00A41F26">
        <w:rPr>
          <w:rFonts w:asciiTheme="minorEastAsia" w:eastAsiaTheme="minorEastAsia" w:hAnsiTheme="minorEastAsia" w:cs="맑은 고딕" w:hint="eastAsia"/>
          <w:b/>
          <w:bCs/>
        </w:rPr>
        <w:t>년</w:t>
      </w:r>
      <w:r w:rsidR="0056446A" w:rsidRPr="00A41F26">
        <w:rPr>
          <w:rFonts w:asciiTheme="minorEastAsia" w:eastAsiaTheme="minorEastAsia" w:hAnsiTheme="minorEastAsia" w:cs="맑은 고딕" w:hint="eastAsia"/>
          <w:b/>
          <w:bCs/>
        </w:rPr>
        <w:t xml:space="preserve"> 8</w:t>
      </w:r>
      <w:r w:rsidRPr="00A41F26">
        <w:rPr>
          <w:rFonts w:asciiTheme="minorEastAsia" w:eastAsiaTheme="minorEastAsia" w:hAnsiTheme="minorEastAsia" w:cs="맑은 고딕" w:hint="eastAsia"/>
          <w:b/>
          <w:bCs/>
        </w:rPr>
        <w:t xml:space="preserve">월 </w:t>
      </w:r>
      <w:r w:rsidR="0014008E">
        <w:rPr>
          <w:rFonts w:asciiTheme="minorEastAsia" w:eastAsiaTheme="minorEastAsia" w:hAnsiTheme="minorEastAsia" w:cs="맑은 고딕" w:hint="eastAsia"/>
          <w:b/>
          <w:bCs/>
        </w:rPr>
        <w:t>5</w:t>
      </w:r>
      <w:r w:rsidRPr="00A41F26">
        <w:rPr>
          <w:rFonts w:asciiTheme="minorEastAsia" w:eastAsiaTheme="minorEastAsia" w:hAnsiTheme="minorEastAsia" w:cs="맑은 고딕" w:hint="eastAsia"/>
          <w:b/>
          <w:bCs/>
        </w:rPr>
        <w:t>일</w:t>
      </w:r>
      <w:r w:rsidR="00122FE0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A41F26">
        <w:rPr>
          <w:rFonts w:asciiTheme="minorEastAsia" w:eastAsiaTheme="minorEastAsia" w:hAnsiTheme="minorEastAsia" w:cs="맑은 고딕" w:hint="eastAsia"/>
          <w:b/>
          <w:bCs/>
        </w:rPr>
        <w:t>(</w:t>
      </w:r>
      <w:r w:rsidR="00122FE0">
        <w:rPr>
          <w:rFonts w:asciiTheme="minorEastAsia" w:eastAsiaTheme="minorEastAsia" w:hAnsiTheme="minorEastAsia" w:cs="맑은 고딕" w:hint="eastAsia"/>
          <w:b/>
          <w:bCs/>
        </w:rPr>
        <w:t>화</w:t>
      </w:r>
      <w:r w:rsidRPr="00A41F26">
        <w:rPr>
          <w:rFonts w:asciiTheme="minorEastAsia" w:eastAsiaTheme="minorEastAsia" w:hAnsiTheme="minorEastAsia" w:cs="맑은 고딕" w:hint="eastAsia"/>
          <w:b/>
          <w:bCs/>
        </w:rPr>
        <w:t>)</w:t>
      </w:r>
      <w:r w:rsidRPr="00D247DD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7A366A">
        <w:rPr>
          <w:rFonts w:asciiTheme="minorEastAsia" w:eastAsiaTheme="minorEastAsia" w:hAnsiTheme="minorEastAsia" w:cs="맑은 고딕"/>
          <w:b/>
          <w:bCs/>
        </w:rPr>
        <w:t>http://pr.nsmall.com</w:t>
      </w:r>
      <w:r w:rsidRPr="00D247DD">
        <w:rPr>
          <w:rFonts w:asciiTheme="minorEastAsia" w:eastAsiaTheme="minorEastAsia" w:hAnsiTheme="minorEastAsia" w:cs="맑은 고딕"/>
          <w:b/>
          <w:bCs/>
        </w:rPr>
        <w:t xml:space="preserve"> </w:t>
      </w:r>
      <w:r w:rsidRPr="00D247DD">
        <w:rPr>
          <w:rFonts w:asciiTheme="minorEastAsia" w:eastAsiaTheme="minorEastAsia" w:hAnsiTheme="minorEastAsia" w:cs="맑은 고딕" w:hint="eastAsia"/>
          <w:b/>
          <w:bCs/>
        </w:rPr>
        <w:t>공지 게시</w:t>
      </w:r>
      <w:r w:rsidR="00DD3C45" w:rsidRPr="00D247DD">
        <w:rPr>
          <w:rFonts w:asciiTheme="minorEastAsia" w:eastAsiaTheme="minorEastAsia" w:hAnsiTheme="minorEastAsia" w:cs="맑은 고딕" w:hint="eastAsia"/>
          <w:b/>
          <w:bCs/>
        </w:rPr>
        <w:t>,</w:t>
      </w:r>
      <w:r w:rsidRPr="00D247DD">
        <w:rPr>
          <w:rFonts w:asciiTheme="minorEastAsia" w:eastAsiaTheme="minorEastAsia" w:hAnsiTheme="minorEastAsia" w:cs="맑은 고딕" w:hint="eastAsia"/>
          <w:b/>
          <w:bCs/>
        </w:rPr>
        <w:t xml:space="preserve"> 개별</w:t>
      </w:r>
      <w:r w:rsidR="006B2173" w:rsidRPr="00D247DD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DD3C45" w:rsidRPr="00D247DD">
        <w:rPr>
          <w:rFonts w:asciiTheme="minorEastAsia" w:eastAsiaTheme="minorEastAsia" w:hAnsiTheme="minorEastAsia" w:cs="맑은 고딕" w:hint="eastAsia"/>
          <w:b/>
          <w:bCs/>
        </w:rPr>
        <w:t>문자&amp;</w:t>
      </w:r>
      <w:r w:rsidRPr="00D247DD">
        <w:rPr>
          <w:rFonts w:asciiTheme="minorEastAsia" w:eastAsiaTheme="minorEastAsia" w:hAnsiTheme="minorEastAsia" w:cs="맑은 고딕" w:hint="eastAsia"/>
          <w:b/>
          <w:bCs/>
        </w:rPr>
        <w:t>전화</w:t>
      </w:r>
    </w:p>
    <w:p w14:paraId="724CAF7F" w14:textId="77777777" w:rsidR="0005108C" w:rsidRPr="00CE5C5D" w:rsidRDefault="0005108C" w:rsidP="00297CB3">
      <w:pPr>
        <w:pStyle w:val="s0"/>
        <w:jc w:val="both"/>
        <w:rPr>
          <w:rFonts w:asciiTheme="minorEastAsia" w:eastAsiaTheme="minorEastAsia" w:hAnsiTheme="minorEastAsia" w:cs="맑은 고딕"/>
          <w:b/>
          <w:bCs/>
        </w:rPr>
      </w:pPr>
    </w:p>
    <w:p w14:paraId="0A263D23" w14:textId="370B0D49" w:rsidR="00C83C4E" w:rsidRDefault="00297CB3" w:rsidP="00297CB3">
      <w:pPr>
        <w:pStyle w:val="s0"/>
        <w:jc w:val="both"/>
        <w:rPr>
          <w:rFonts w:asciiTheme="minorEastAsia" w:eastAsiaTheme="minorEastAsia" w:hAnsiTheme="minorEastAsia" w:cs="맑은 고딕"/>
          <w:b/>
          <w:bCs/>
          <w:sz w:val="40"/>
          <w:szCs w:val="40"/>
        </w:rPr>
      </w:pP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>0</w:t>
      </w:r>
      <w:r>
        <w:rPr>
          <w:rFonts w:asciiTheme="minorEastAsia" w:eastAsiaTheme="minorEastAsia" w:hAnsiTheme="minorEastAsia" w:cs="맑은 고딕"/>
          <w:b/>
          <w:bCs/>
          <w:sz w:val="40"/>
          <w:szCs w:val="40"/>
        </w:rPr>
        <w:t xml:space="preserve">4 </w:t>
      </w:r>
      <w:r w:rsidR="009641AB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진행</w:t>
      </w:r>
      <w:r w:rsidR="00FA0165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일정</w:t>
      </w:r>
    </w:p>
    <w:p w14:paraId="2F0B1F14" w14:textId="77777777" w:rsidR="0067311C" w:rsidRPr="00E24FA1" w:rsidRDefault="0067311C" w:rsidP="00297CB3">
      <w:pPr>
        <w:pStyle w:val="s0"/>
        <w:jc w:val="both"/>
        <w:rPr>
          <w:rFonts w:asciiTheme="minorEastAsia" w:eastAsiaTheme="minorEastAsia" w:hAnsiTheme="minorEastAsia" w:cs="맑은 고딕"/>
          <w:b/>
          <w:bCs/>
          <w:sz w:val="10"/>
          <w:szCs w:val="10"/>
        </w:rPr>
      </w:pPr>
    </w:p>
    <w:tbl>
      <w:tblPr>
        <w:tblW w:w="1051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2132"/>
        <w:gridCol w:w="4961"/>
        <w:gridCol w:w="2127"/>
      </w:tblGrid>
      <w:tr w:rsidR="00F81228" w:rsidRPr="00D90C94" w14:paraId="11242C3E" w14:textId="41AF3138" w:rsidTr="00263138">
        <w:trPr>
          <w:trHeight w:val="516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01D932" w14:textId="01D7617F" w:rsidR="00F81228" w:rsidRDefault="00F81228" w:rsidP="00F81228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일정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ACA35E" w14:textId="6ACF2D18" w:rsidR="00F81228" w:rsidRPr="00D90C94" w:rsidRDefault="00F81228" w:rsidP="00F81228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시간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1134D2" w14:textId="398DBB0A" w:rsidR="00F81228" w:rsidRPr="00D90C94" w:rsidRDefault="00F81228" w:rsidP="00F81228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내용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00026A" w14:textId="5F9EDBBB" w:rsidR="00F81228" w:rsidRPr="00D90C94" w:rsidRDefault="00F81228" w:rsidP="00F81228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비고</w:t>
            </w:r>
          </w:p>
        </w:tc>
      </w:tr>
      <w:tr w:rsidR="00F81228" w:rsidRPr="00D90C94" w14:paraId="075B7A12" w14:textId="10698AE1" w:rsidTr="00263138">
        <w:trPr>
          <w:trHeight w:val="516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491B1F" w14:textId="77ED1037" w:rsidR="00F81228" w:rsidRDefault="00F81228" w:rsidP="00F81228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.</w:t>
            </w:r>
            <w:r w:rsidR="0068623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26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(</w:t>
            </w:r>
            <w:r w:rsidR="004057A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25CB9EF" w14:textId="46F62729" w:rsidR="00F81228" w:rsidRPr="00D90C94" w:rsidRDefault="00F81228" w:rsidP="009641A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0:00~12:00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4E0D28" w14:textId="41E65642" w:rsidR="00F81228" w:rsidRPr="00D90C94" w:rsidRDefault="00F81228" w:rsidP="009641A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참가자 등록 및 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입장</w:t>
            </w:r>
            <w:r w:rsidR="0025721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/</w:t>
            </w:r>
            <w:proofErr w:type="gramEnd"/>
            <w:r w:rsidR="0025721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경연준비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01A2A5" w14:textId="1FF17615" w:rsidR="00F81228" w:rsidRPr="00841967" w:rsidRDefault="00841967" w:rsidP="003B149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84196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Pr="0084196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</w:t>
            </w:r>
            <w:r w:rsidRPr="0084196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시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입장가능</w:t>
            </w:r>
          </w:p>
        </w:tc>
      </w:tr>
      <w:tr w:rsidR="00F81228" w:rsidRPr="00D90C94" w14:paraId="73DD7B43" w14:textId="25C963AB" w:rsidTr="00263138">
        <w:trPr>
          <w:trHeight w:val="516"/>
        </w:trPr>
        <w:tc>
          <w:tcPr>
            <w:tcW w:w="129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B774E1" w14:textId="77777777" w:rsidR="00F81228" w:rsidRDefault="00F81228" w:rsidP="009641A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92F7AE" w14:textId="4BA25C30" w:rsidR="00F81228" w:rsidRPr="00D90C94" w:rsidRDefault="00F81228" w:rsidP="009641A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2:00~13:00</w:t>
            </w:r>
          </w:p>
        </w:tc>
        <w:tc>
          <w:tcPr>
            <w:tcW w:w="4961" w:type="dxa"/>
            <w:shd w:val="clear" w:color="auto" w:fill="FFFFFF" w:themeFill="background1"/>
          </w:tcPr>
          <w:p w14:paraId="1ED887C6" w14:textId="01851BC4" w:rsidR="00F81228" w:rsidRPr="00D90C94" w:rsidRDefault="00F81228" w:rsidP="009641A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경연 유의사항 공지</w:t>
            </w:r>
          </w:p>
        </w:tc>
        <w:tc>
          <w:tcPr>
            <w:tcW w:w="2127" w:type="dxa"/>
            <w:shd w:val="clear" w:color="auto" w:fill="FFFFFF" w:themeFill="background1"/>
          </w:tcPr>
          <w:p w14:paraId="3A0154CA" w14:textId="77777777" w:rsidR="00F81228" w:rsidRPr="00D90C94" w:rsidRDefault="00F81228" w:rsidP="009641A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F81228" w:rsidRPr="00D90C94" w14:paraId="4C1D3E8B" w14:textId="601E8FAA" w:rsidTr="00263138">
        <w:trPr>
          <w:trHeight w:val="516"/>
        </w:trPr>
        <w:tc>
          <w:tcPr>
            <w:tcW w:w="129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F1C621F" w14:textId="77777777" w:rsidR="00F81228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6EED21" w14:textId="4F0BB49A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bCs/>
              </w:rPr>
              <w:t>1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3:00~</w:t>
            </w:r>
            <w:r>
              <w:rPr>
                <w:rFonts w:asciiTheme="minorEastAsia" w:eastAsiaTheme="minorEastAsia" w:hAnsiTheme="minorEastAsia" w:cs="맑은 고딕" w:hint="eastAsia"/>
                <w:b/>
                <w:bCs/>
              </w:rPr>
              <w:t>1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4:00</w:t>
            </w:r>
          </w:p>
        </w:tc>
        <w:tc>
          <w:tcPr>
            <w:tcW w:w="4961" w:type="dxa"/>
            <w:shd w:val="clear" w:color="auto" w:fill="FFFFFF" w:themeFill="background1"/>
          </w:tcPr>
          <w:p w14:paraId="3ECCA686" w14:textId="3AA21D57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  <w:r>
              <w:rPr>
                <w:rFonts w:asciiTheme="minorEastAsia" w:eastAsiaTheme="minorEastAsia" w:hAnsiTheme="minorEastAsia" w:cs="¸¼Àº °íµñ" w:hint="eastAsia"/>
                <w:b/>
              </w:rPr>
              <w:t>사전심사(레시피 재료</w:t>
            </w:r>
            <w:r>
              <w:rPr>
                <w:rFonts w:asciiTheme="minorEastAsia" w:eastAsiaTheme="minorEastAsia" w:hAnsiTheme="minorEastAsia" w:cs="¸¼Àº °íµñ"/>
                <w:b/>
              </w:rPr>
              <w:t xml:space="preserve"> </w:t>
            </w:r>
            <w:r>
              <w:rPr>
                <w:rFonts w:asciiTheme="minorEastAsia" w:eastAsiaTheme="minorEastAsia" w:hAnsiTheme="minorEastAsia" w:cs="¸¼Àº °íµñ" w:hint="eastAsia"/>
                <w:b/>
              </w:rPr>
              <w:t>및 위생 점검)</w:t>
            </w:r>
          </w:p>
        </w:tc>
        <w:tc>
          <w:tcPr>
            <w:tcW w:w="2127" w:type="dxa"/>
            <w:shd w:val="clear" w:color="auto" w:fill="FFFFFF" w:themeFill="background1"/>
          </w:tcPr>
          <w:p w14:paraId="0F7A5523" w14:textId="77777777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</w:p>
        </w:tc>
      </w:tr>
      <w:tr w:rsidR="00F81228" w:rsidRPr="00FE6BA8" w14:paraId="182A6C3E" w14:textId="6320D42A" w:rsidTr="00263138">
        <w:trPr>
          <w:trHeight w:val="516"/>
        </w:trPr>
        <w:tc>
          <w:tcPr>
            <w:tcW w:w="129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5F54DA" w14:textId="77777777" w:rsidR="00F81228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B2C7AD" w14:textId="561B4517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bCs/>
              </w:rPr>
              <w:t>1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4:00~1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4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: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3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234567" w14:textId="075A6194" w:rsidR="00F81228" w:rsidRPr="009641AB" w:rsidRDefault="00F81228" w:rsidP="004308E7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  <w:r>
              <w:rPr>
                <w:rFonts w:asciiTheme="minorEastAsia" w:eastAsiaTheme="minorEastAsia" w:hAnsiTheme="minorEastAsia" w:cs="¸¼Àº °íµñ" w:hint="eastAsia"/>
                <w:b/>
              </w:rPr>
              <w:t>축제 개막식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782ECA" w14:textId="4FB94C5C" w:rsidR="00F81228" w:rsidRPr="00FE6BA8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Cs/>
              </w:rPr>
            </w:pPr>
          </w:p>
        </w:tc>
      </w:tr>
      <w:tr w:rsidR="00F81228" w:rsidRPr="00FE6BA8" w14:paraId="096A2060" w14:textId="06A7EBEE" w:rsidTr="00263138">
        <w:trPr>
          <w:trHeight w:val="516"/>
        </w:trPr>
        <w:tc>
          <w:tcPr>
            <w:tcW w:w="1299" w:type="dxa"/>
            <w:vMerge/>
            <w:tcBorders>
              <w:left w:val="single" w:sz="4" w:space="0" w:color="auto"/>
            </w:tcBorders>
          </w:tcPr>
          <w:p w14:paraId="75F25962" w14:textId="77777777" w:rsidR="00F81228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</w:p>
        </w:tc>
        <w:tc>
          <w:tcPr>
            <w:tcW w:w="2132" w:type="dxa"/>
            <w:shd w:val="clear" w:color="auto" w:fill="auto"/>
          </w:tcPr>
          <w:p w14:paraId="5194B5BA" w14:textId="06BBA8CA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bCs/>
              </w:rPr>
              <w:t>1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4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: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3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0~1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5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: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3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14:paraId="162AF79E" w14:textId="0D4DBC2A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  <w:r>
              <w:rPr>
                <w:rFonts w:asciiTheme="minorEastAsia" w:eastAsiaTheme="minorEastAsia" w:hAnsiTheme="minorEastAsia" w:cs="¸¼Àº °íµñ" w:hint="eastAsia"/>
                <w:b/>
              </w:rPr>
              <w:t>레시피 경연</w:t>
            </w:r>
            <w:r>
              <w:rPr>
                <w:rFonts w:asciiTheme="minorEastAsia" w:eastAsiaTheme="minorEastAsia" w:hAnsiTheme="minorEastAsia" w:cs="¸¼Àº °íµñ"/>
                <w:b/>
              </w:rPr>
              <w:t>(</w:t>
            </w:r>
            <w:r>
              <w:rPr>
                <w:rFonts w:asciiTheme="minorEastAsia" w:eastAsiaTheme="minorEastAsia" w:hAnsiTheme="minorEastAsia" w:cs="¸¼Àº °íµñ" w:hint="eastAsia"/>
                <w:b/>
              </w:rPr>
              <w:t>6</w:t>
            </w:r>
            <w:r>
              <w:rPr>
                <w:rFonts w:asciiTheme="minorEastAsia" w:eastAsiaTheme="minorEastAsia" w:hAnsiTheme="minorEastAsia" w:cs="¸¼Àº °íµñ"/>
                <w:b/>
              </w:rPr>
              <w:t>0</w:t>
            </w:r>
            <w:r>
              <w:rPr>
                <w:rFonts w:asciiTheme="minorEastAsia" w:eastAsiaTheme="minorEastAsia" w:hAnsiTheme="minorEastAsia" w:cs="¸¼Àº °íµñ" w:hint="eastAsia"/>
                <w:b/>
              </w:rPr>
              <w:t>분)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12B657" w14:textId="54F0DFBE" w:rsidR="00F81228" w:rsidRPr="00FE6BA8" w:rsidRDefault="00FE6BA8" w:rsidP="009641AB">
            <w:pPr>
              <w:pStyle w:val="s0"/>
              <w:jc w:val="center"/>
              <w:rPr>
                <w:rFonts w:asciiTheme="minorEastAsia" w:eastAsiaTheme="minorEastAsia" w:hAnsiTheme="minorEastAsia"/>
              </w:rPr>
            </w:pPr>
            <w:r w:rsidRPr="00FE6BA8">
              <w:rPr>
                <w:rFonts w:asciiTheme="minorEastAsia" w:eastAsiaTheme="minorEastAsia" w:hAnsiTheme="minorEastAsia" w:hint="eastAsia"/>
              </w:rPr>
              <w:t>제출시간포함</w:t>
            </w:r>
          </w:p>
        </w:tc>
      </w:tr>
      <w:tr w:rsidR="00F81228" w:rsidRPr="00D90C94" w14:paraId="45F0DDE9" w14:textId="2FEA203E" w:rsidTr="00263138">
        <w:trPr>
          <w:trHeight w:val="516"/>
        </w:trPr>
        <w:tc>
          <w:tcPr>
            <w:tcW w:w="1299" w:type="dxa"/>
            <w:vMerge/>
            <w:tcBorders>
              <w:left w:val="single" w:sz="4" w:space="0" w:color="auto"/>
            </w:tcBorders>
          </w:tcPr>
          <w:p w14:paraId="7DAFCA79" w14:textId="77777777" w:rsidR="00F81228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</w:p>
        </w:tc>
        <w:tc>
          <w:tcPr>
            <w:tcW w:w="2132" w:type="dxa"/>
            <w:shd w:val="clear" w:color="auto" w:fill="auto"/>
          </w:tcPr>
          <w:p w14:paraId="2A899325" w14:textId="0E3D625F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bCs/>
              </w:rPr>
              <w:t>1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5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:</w:t>
            </w:r>
            <w:r w:rsidR="00FA0165">
              <w:rPr>
                <w:rFonts w:asciiTheme="minorEastAsia" w:eastAsiaTheme="minorEastAsia" w:hAnsiTheme="minorEastAsia" w:cs="맑은 고딕" w:hint="eastAsia"/>
                <w:b/>
                <w:bCs/>
              </w:rPr>
              <w:t>3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0~16:30</w:t>
            </w:r>
          </w:p>
        </w:tc>
        <w:tc>
          <w:tcPr>
            <w:tcW w:w="4961" w:type="dxa"/>
            <w:shd w:val="clear" w:color="auto" w:fill="auto"/>
          </w:tcPr>
          <w:p w14:paraId="2212CA8A" w14:textId="1C841DCB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  <w:r>
              <w:rPr>
                <w:rFonts w:asciiTheme="minorEastAsia" w:eastAsiaTheme="minorEastAsia" w:hAnsiTheme="minorEastAsia" w:cs="¸¼Àº °íµñ" w:hint="eastAsia"/>
                <w:b/>
              </w:rPr>
              <w:t>심사 및 집계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E3AF15" w14:textId="164AE211" w:rsidR="00F81228" w:rsidRPr="00FA0165" w:rsidRDefault="00FA0165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Cs/>
              </w:rPr>
            </w:pPr>
            <w:r w:rsidRPr="00FA0165">
              <w:rPr>
                <w:rFonts w:asciiTheme="minorEastAsia" w:eastAsiaTheme="minorEastAsia" w:hAnsiTheme="minorEastAsia" w:cs="¸¼Àº °íµñ" w:hint="eastAsia"/>
                <w:bCs/>
              </w:rPr>
              <w:t>정리</w:t>
            </w:r>
          </w:p>
        </w:tc>
      </w:tr>
      <w:tr w:rsidR="00F81228" w:rsidRPr="00D90C94" w14:paraId="178B7537" w14:textId="10C09A30" w:rsidTr="00263138">
        <w:trPr>
          <w:trHeight w:val="516"/>
        </w:trPr>
        <w:tc>
          <w:tcPr>
            <w:tcW w:w="1299" w:type="dxa"/>
            <w:vMerge/>
            <w:tcBorders>
              <w:left w:val="single" w:sz="4" w:space="0" w:color="auto"/>
            </w:tcBorders>
          </w:tcPr>
          <w:p w14:paraId="42A9DE3A" w14:textId="77777777" w:rsidR="00F81228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</w:p>
        </w:tc>
        <w:tc>
          <w:tcPr>
            <w:tcW w:w="2132" w:type="dxa"/>
            <w:shd w:val="clear" w:color="auto" w:fill="auto"/>
          </w:tcPr>
          <w:p w14:paraId="5BE8E4D1" w14:textId="5BF78B5A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맑은 고딕"/>
                <w:b/>
                <w:bCs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bCs/>
              </w:rPr>
              <w:t>1</w:t>
            </w:r>
            <w:r>
              <w:rPr>
                <w:rFonts w:asciiTheme="minorEastAsia" w:eastAsiaTheme="minorEastAsia" w:hAnsiTheme="minorEastAsia" w:cs="맑은 고딕"/>
                <w:b/>
                <w:bCs/>
              </w:rPr>
              <w:t>6:30~17:00</w:t>
            </w:r>
          </w:p>
        </w:tc>
        <w:tc>
          <w:tcPr>
            <w:tcW w:w="4961" w:type="dxa"/>
            <w:shd w:val="clear" w:color="auto" w:fill="auto"/>
          </w:tcPr>
          <w:p w14:paraId="50C458B2" w14:textId="3CC4DD05" w:rsidR="00F81228" w:rsidRPr="00D90C94" w:rsidRDefault="00F81228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/>
              </w:rPr>
            </w:pPr>
            <w:proofErr w:type="gramStart"/>
            <w:r>
              <w:rPr>
                <w:rFonts w:asciiTheme="minorEastAsia" w:eastAsiaTheme="minorEastAsia" w:hAnsiTheme="minorEastAsia" w:cs="¸¼Àº °íµñ" w:hint="eastAsia"/>
                <w:b/>
              </w:rPr>
              <w:t xml:space="preserve">시상식 </w:t>
            </w:r>
            <w:r>
              <w:rPr>
                <w:rFonts w:asciiTheme="minorEastAsia" w:eastAsiaTheme="minorEastAsia" w:hAnsiTheme="minorEastAsia" w:cs="¸¼Àº °íµñ"/>
                <w:b/>
              </w:rPr>
              <w:t>/</w:t>
            </w:r>
            <w:proofErr w:type="gramEnd"/>
            <w:r>
              <w:rPr>
                <w:rFonts w:asciiTheme="minorEastAsia" w:eastAsiaTheme="minorEastAsia" w:hAnsiTheme="minorEastAsia" w:cs="¸¼Àº °íµñ"/>
                <w:b/>
              </w:rPr>
              <w:t xml:space="preserve"> </w:t>
            </w:r>
            <w:r>
              <w:rPr>
                <w:rFonts w:asciiTheme="minorEastAsia" w:eastAsiaTheme="minorEastAsia" w:hAnsiTheme="minorEastAsia" w:cs="¸¼Àº °íµñ" w:hint="eastAsia"/>
                <w:b/>
              </w:rPr>
              <w:t>주요</w:t>
            </w:r>
            <w:r w:rsidR="00FE6BA8">
              <w:rPr>
                <w:rFonts w:asciiTheme="minorEastAsia" w:eastAsiaTheme="minorEastAsia" w:hAnsiTheme="minorEastAsia" w:cs="¸¼Àº °íµñ" w:hint="eastAsia"/>
                <w:b/>
              </w:rPr>
              <w:t xml:space="preserve"> </w:t>
            </w:r>
            <w:r>
              <w:rPr>
                <w:rFonts w:asciiTheme="minorEastAsia" w:eastAsiaTheme="minorEastAsia" w:hAnsiTheme="minorEastAsia" w:cs="¸¼Àº °íµñ" w:hint="eastAsia"/>
                <w:b/>
              </w:rPr>
              <w:t>수상작</w:t>
            </w:r>
            <w:r w:rsidR="00FE6BA8">
              <w:rPr>
                <w:rFonts w:asciiTheme="minorEastAsia" w:eastAsiaTheme="minorEastAsia" w:hAnsiTheme="minorEastAsia" w:cs="¸¼Àº °íµñ" w:hint="eastAsia"/>
                <w:b/>
              </w:rPr>
              <w:t xml:space="preserve"> </w:t>
            </w:r>
            <w:r>
              <w:rPr>
                <w:rFonts w:asciiTheme="minorEastAsia" w:eastAsiaTheme="minorEastAsia" w:hAnsiTheme="minorEastAsia" w:cs="¸¼Àº °íµñ" w:hint="eastAsia"/>
                <w:b/>
              </w:rPr>
              <w:t xml:space="preserve">전시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7E7E9F2" w14:textId="3C24F968" w:rsidR="00F81228" w:rsidRPr="00FE6BA8" w:rsidRDefault="00FE6BA8" w:rsidP="009641AB">
            <w:pPr>
              <w:pStyle w:val="s0"/>
              <w:jc w:val="center"/>
              <w:rPr>
                <w:rFonts w:asciiTheme="minorEastAsia" w:eastAsiaTheme="minorEastAsia" w:hAnsiTheme="minorEastAsia" w:cs="¸¼Àº °íµñ"/>
                <w:bCs/>
              </w:rPr>
            </w:pPr>
            <w:r w:rsidRPr="00FE6BA8">
              <w:rPr>
                <w:rFonts w:asciiTheme="minorEastAsia" w:eastAsiaTheme="minorEastAsia" w:hAnsiTheme="minorEastAsia" w:cs="¸¼Àº °íµñ" w:hint="eastAsia"/>
                <w:bCs/>
              </w:rPr>
              <w:t>심사결과발표</w:t>
            </w:r>
          </w:p>
        </w:tc>
      </w:tr>
    </w:tbl>
    <w:p w14:paraId="3694FD5D" w14:textId="2FE33A75" w:rsidR="00297CB3" w:rsidRDefault="009641AB" w:rsidP="009641AB">
      <w:pPr>
        <w:pStyle w:val="s0"/>
        <w:ind w:firstLineChars="100" w:firstLine="240"/>
        <w:rPr>
          <w:rFonts w:asciiTheme="minorEastAsia" w:eastAsiaTheme="minorEastAsia" w:hAnsiTheme="minorEastAsia" w:cs="맑은 고딕"/>
          <w:bCs/>
        </w:rPr>
      </w:pPr>
      <w:r w:rsidRPr="003B149A">
        <w:rPr>
          <w:rFonts w:asciiTheme="minorEastAsia" w:eastAsiaTheme="minorEastAsia" w:hAnsiTheme="minorEastAsia" w:cs="맑은 고딕" w:hint="eastAsia"/>
          <w:bCs/>
        </w:rPr>
        <w:t>*행사 상황에 따라 시간 변경</w:t>
      </w:r>
      <w:r w:rsidR="00C83C4E" w:rsidRPr="003B149A">
        <w:rPr>
          <w:rFonts w:asciiTheme="minorEastAsia" w:eastAsiaTheme="minorEastAsia" w:hAnsiTheme="minorEastAsia" w:cs="맑은 고딕" w:hint="eastAsia"/>
          <w:bCs/>
        </w:rPr>
        <w:t xml:space="preserve"> 가능</w:t>
      </w:r>
    </w:p>
    <w:p w14:paraId="0C369653" w14:textId="5AE98147" w:rsidR="004B284A" w:rsidRDefault="004B284A" w:rsidP="00BC65CE">
      <w:pPr>
        <w:pStyle w:val="s0"/>
        <w:ind w:firstLineChars="100" w:firstLine="240"/>
        <w:rPr>
          <w:rFonts w:asciiTheme="minorEastAsia" w:eastAsiaTheme="minorEastAsia" w:hAnsiTheme="minorEastAsia" w:cs="맑은 고딕"/>
          <w:bCs/>
        </w:rPr>
      </w:pPr>
    </w:p>
    <w:p w14:paraId="4B11735C" w14:textId="77777777" w:rsidR="00AE4B85" w:rsidRPr="00BC65CE" w:rsidRDefault="00AE4B85" w:rsidP="00BC65CE">
      <w:pPr>
        <w:pStyle w:val="s0"/>
        <w:ind w:firstLineChars="100" w:firstLine="240"/>
        <w:rPr>
          <w:rFonts w:asciiTheme="minorEastAsia" w:eastAsiaTheme="minorEastAsia" w:hAnsiTheme="minorEastAsia" w:cs="맑은 고딕"/>
          <w:bCs/>
        </w:rPr>
      </w:pPr>
    </w:p>
    <w:p w14:paraId="4B9D4FA9" w14:textId="4129CDA8" w:rsidR="000376A1" w:rsidRPr="00E24FA1" w:rsidRDefault="000376A1" w:rsidP="000376A1">
      <w:pPr>
        <w:pStyle w:val="s0"/>
        <w:rPr>
          <w:rFonts w:asciiTheme="minorEastAsia" w:eastAsiaTheme="minorEastAsia" w:hAnsiTheme="minorEastAsia" w:cs="맑은 고딕"/>
          <w:b/>
          <w:bCs/>
        </w:rPr>
      </w:pPr>
      <w:r w:rsidRPr="00E24FA1">
        <w:rPr>
          <w:rFonts w:asciiTheme="minorEastAsia" w:eastAsiaTheme="minorEastAsia" w:hAnsiTheme="minorEastAsia" w:cs="맑은 고딕" w:hint="eastAsia"/>
          <w:b/>
          <w:bCs/>
        </w:rPr>
        <w:t>1</w:t>
      </w:r>
      <w:r w:rsidRPr="00E24FA1">
        <w:rPr>
          <w:rFonts w:asciiTheme="minorEastAsia" w:eastAsiaTheme="minorEastAsia" w:hAnsiTheme="minorEastAsia" w:cs="맑은 고딕"/>
          <w:b/>
          <w:bCs/>
        </w:rPr>
        <w:t xml:space="preserve">. </w:t>
      </w:r>
      <w:r w:rsidRPr="00E24FA1">
        <w:rPr>
          <w:rFonts w:asciiTheme="minorEastAsia" w:eastAsiaTheme="minorEastAsia" w:hAnsiTheme="minorEastAsia" w:cs="맑은 고딕" w:hint="eastAsia"/>
          <w:b/>
          <w:bCs/>
        </w:rPr>
        <w:t>참가자 현장</w:t>
      </w:r>
      <w:r w:rsidR="00E254E1" w:rsidRPr="00E24FA1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E24FA1">
        <w:rPr>
          <w:rFonts w:asciiTheme="minorEastAsia" w:eastAsiaTheme="minorEastAsia" w:hAnsiTheme="minorEastAsia" w:cs="맑은 고딕" w:hint="eastAsia"/>
          <w:b/>
          <w:bCs/>
        </w:rPr>
        <w:t>도착 및 사전심사</w:t>
      </w:r>
    </w:p>
    <w:p w14:paraId="72FC519B" w14:textId="6580E783" w:rsidR="00B76C00" w:rsidRDefault="002E4EB6" w:rsidP="002E4EB6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1</w:t>
      </w:r>
      <w:r w:rsidR="00530D06"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 xml:space="preserve">참가자는 </w:t>
      </w:r>
      <w:r w:rsidR="00090258" w:rsidRPr="0005108C">
        <w:rPr>
          <w:rFonts w:asciiTheme="minorEastAsia" w:eastAsiaTheme="minorEastAsia" w:hAnsiTheme="minorEastAsia" w:cs="맑은 고딕"/>
          <w:b/>
          <w:bCs/>
        </w:rPr>
        <w:t>9</w:t>
      </w:r>
      <w:r w:rsidRPr="0005108C">
        <w:rPr>
          <w:rFonts w:asciiTheme="minorEastAsia" w:eastAsiaTheme="minorEastAsia" w:hAnsiTheme="minorEastAsia" w:cs="맑은 고딕" w:hint="eastAsia"/>
          <w:b/>
          <w:bCs/>
        </w:rPr>
        <w:t xml:space="preserve">월 </w:t>
      </w:r>
      <w:r w:rsidR="0005108C" w:rsidRPr="0005108C">
        <w:rPr>
          <w:rFonts w:asciiTheme="minorEastAsia" w:eastAsiaTheme="minorEastAsia" w:hAnsiTheme="minorEastAsia" w:cs="맑은 고딕" w:hint="eastAsia"/>
          <w:b/>
          <w:bCs/>
        </w:rPr>
        <w:t>26</w:t>
      </w:r>
      <w:r w:rsidRPr="0005108C">
        <w:rPr>
          <w:rFonts w:asciiTheme="minorEastAsia" w:eastAsiaTheme="minorEastAsia" w:hAnsiTheme="minorEastAsia" w:cs="맑은 고딕" w:hint="eastAsia"/>
          <w:b/>
          <w:bCs/>
        </w:rPr>
        <w:t>일</w:t>
      </w:r>
      <w:r w:rsidR="009E3F5E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05108C">
        <w:rPr>
          <w:rFonts w:asciiTheme="minorEastAsia" w:eastAsiaTheme="minorEastAsia" w:hAnsiTheme="minorEastAsia" w:cs="맑은 고딕" w:hint="eastAsia"/>
          <w:b/>
          <w:bCs/>
        </w:rPr>
        <w:t>(</w:t>
      </w:r>
      <w:r w:rsidR="009E3F5E">
        <w:rPr>
          <w:rFonts w:asciiTheme="minorEastAsia" w:eastAsiaTheme="minorEastAsia" w:hAnsiTheme="minorEastAsia" w:cs="맑은 고딕" w:hint="eastAsia"/>
          <w:b/>
          <w:bCs/>
        </w:rPr>
        <w:t>금</w:t>
      </w:r>
      <w:r w:rsidRPr="0005108C">
        <w:rPr>
          <w:rFonts w:asciiTheme="minorEastAsia" w:eastAsiaTheme="minorEastAsia" w:hAnsiTheme="minorEastAsia" w:cs="맑은 고딕" w:hint="eastAsia"/>
          <w:b/>
          <w:bCs/>
        </w:rPr>
        <w:t>)</w:t>
      </w:r>
      <w:r w:rsidRPr="0005108C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530D06" w:rsidRPr="0005108C">
        <w:rPr>
          <w:rFonts w:asciiTheme="minorEastAsia" w:eastAsiaTheme="minorEastAsia" w:hAnsiTheme="minorEastAsia" w:cs="맑은 고딕" w:hint="eastAsia"/>
          <w:b/>
          <w:bCs/>
        </w:rPr>
        <w:t>경연</w:t>
      </w:r>
      <w:r w:rsidR="00E254E1" w:rsidRPr="0005108C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530D06" w:rsidRPr="0005108C">
        <w:rPr>
          <w:rFonts w:asciiTheme="minorEastAsia" w:eastAsiaTheme="minorEastAsia" w:hAnsiTheme="minorEastAsia" w:cs="맑은 고딕" w:hint="eastAsia"/>
          <w:b/>
          <w:bCs/>
        </w:rPr>
        <w:t xml:space="preserve">당일 </w:t>
      </w:r>
      <w:r w:rsidR="009E31A5" w:rsidRPr="0005108C">
        <w:rPr>
          <w:rFonts w:asciiTheme="minorEastAsia" w:eastAsiaTheme="minorEastAsia" w:hAnsiTheme="minorEastAsia" w:cs="맑은 고딕"/>
          <w:b/>
          <w:bCs/>
        </w:rPr>
        <w:t>오</w:t>
      </w:r>
      <w:r w:rsidR="009E31A5" w:rsidRPr="0005108C">
        <w:rPr>
          <w:rFonts w:asciiTheme="minorEastAsia" w:eastAsiaTheme="minorEastAsia" w:hAnsiTheme="minorEastAsia" w:cs="맑은 고딕" w:hint="eastAsia"/>
          <w:b/>
          <w:bCs/>
        </w:rPr>
        <w:t>후</w:t>
      </w:r>
      <w:r w:rsidR="00530D06" w:rsidRPr="0005108C">
        <w:rPr>
          <w:rFonts w:asciiTheme="minorEastAsia" w:eastAsiaTheme="minorEastAsia" w:hAnsiTheme="minorEastAsia" w:cs="맑은 고딕"/>
          <w:b/>
          <w:bCs/>
        </w:rPr>
        <w:t xml:space="preserve"> </w:t>
      </w:r>
      <w:r w:rsidR="009E31A5" w:rsidRPr="0005108C">
        <w:rPr>
          <w:rFonts w:asciiTheme="minorEastAsia" w:eastAsiaTheme="minorEastAsia" w:hAnsiTheme="minorEastAsia" w:cs="맑은 고딕"/>
          <w:b/>
          <w:bCs/>
        </w:rPr>
        <w:t>12</w:t>
      </w:r>
      <w:r w:rsidR="00530D06" w:rsidRPr="0005108C">
        <w:rPr>
          <w:rFonts w:asciiTheme="minorEastAsia" w:eastAsiaTheme="minorEastAsia" w:hAnsiTheme="minorEastAsia" w:cs="맑은 고딕"/>
          <w:b/>
          <w:bCs/>
        </w:rPr>
        <w:t>시까지</w:t>
      </w:r>
      <w:r w:rsidR="00530D06" w:rsidRPr="00D90C94">
        <w:rPr>
          <w:rFonts w:asciiTheme="minorEastAsia" w:eastAsiaTheme="minorEastAsia" w:hAnsiTheme="minorEastAsia" w:cs="맑은 고딕"/>
        </w:rPr>
        <w:t xml:space="preserve"> 참가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 xml:space="preserve">등록을 마쳐야 하며, </w:t>
      </w:r>
    </w:p>
    <w:p w14:paraId="73CC429B" w14:textId="67F9BE09" w:rsidR="002E4EB6" w:rsidRDefault="00B76C00" w:rsidP="00B76C00">
      <w:pPr>
        <w:pStyle w:val="s0"/>
        <w:ind w:firstLineChars="200" w:firstLine="48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본인 확인 절차에 응해야 한다.</w:t>
      </w:r>
    </w:p>
    <w:p w14:paraId="701ED63E" w14:textId="133CA422" w:rsidR="00B76C00" w:rsidRDefault="00B76C00" w:rsidP="00B76C00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2)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>
        <w:rPr>
          <w:rFonts w:asciiTheme="minorEastAsia" w:eastAsiaTheme="minorEastAsia" w:hAnsiTheme="minorEastAsia" w:cs="맑은 고딕" w:hint="eastAsia"/>
        </w:rPr>
        <w:t>모든 참가자는 경연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Pr="004308E7">
        <w:rPr>
          <w:rFonts w:asciiTheme="minorEastAsia" w:eastAsiaTheme="minorEastAsia" w:hAnsiTheme="minorEastAsia" w:cs="맑은 고딕" w:hint="eastAsia"/>
        </w:rPr>
        <w:t xml:space="preserve">당일 </w:t>
      </w:r>
      <w:r w:rsidR="003A2F99" w:rsidRPr="004308E7">
        <w:rPr>
          <w:rFonts w:asciiTheme="minorEastAsia" w:eastAsiaTheme="minorEastAsia" w:hAnsiTheme="minorEastAsia" w:cs="맑은 고딕" w:hint="eastAsia"/>
        </w:rPr>
        <w:t xml:space="preserve">오후 </w:t>
      </w:r>
      <w:r w:rsidR="003A2F99" w:rsidRPr="004308E7">
        <w:rPr>
          <w:rFonts w:asciiTheme="minorEastAsia" w:eastAsiaTheme="minorEastAsia" w:hAnsiTheme="minorEastAsia" w:cs="맑은 고딕"/>
        </w:rPr>
        <w:t>1</w:t>
      </w:r>
      <w:r w:rsidR="000376A1" w:rsidRPr="004308E7">
        <w:rPr>
          <w:rFonts w:asciiTheme="minorEastAsia" w:eastAsiaTheme="minorEastAsia" w:hAnsiTheme="minorEastAsia" w:cs="맑은 고딕" w:hint="eastAsia"/>
        </w:rPr>
        <w:t>시부터</w:t>
      </w:r>
      <w:r w:rsidR="000376A1">
        <w:rPr>
          <w:rFonts w:asciiTheme="minorEastAsia" w:eastAsiaTheme="minorEastAsia" w:hAnsiTheme="minorEastAsia" w:cs="맑은 고딕" w:hint="eastAsia"/>
        </w:rPr>
        <w:t xml:space="preserve"> 진행되는</w:t>
      </w:r>
      <w:r w:rsidR="001F2F2F">
        <w:rPr>
          <w:rFonts w:asciiTheme="minorEastAsia" w:eastAsiaTheme="minorEastAsia" w:hAnsiTheme="minorEastAsia" w:cs="맑은 고딕"/>
        </w:rPr>
        <w:t xml:space="preserve"> </w:t>
      </w:r>
      <w:r w:rsidR="000376A1">
        <w:rPr>
          <w:rFonts w:asciiTheme="minorEastAsia" w:eastAsiaTheme="minorEastAsia" w:hAnsiTheme="minorEastAsia" w:cs="맑은 고딕" w:hint="eastAsia"/>
        </w:rPr>
        <w:t xml:space="preserve">사전심사에 </w:t>
      </w:r>
      <w:r w:rsidR="001F2F2F">
        <w:rPr>
          <w:rFonts w:asciiTheme="minorEastAsia" w:eastAsiaTheme="minorEastAsia" w:hAnsiTheme="minorEastAsia" w:cs="맑은 고딕" w:hint="eastAsia"/>
        </w:rPr>
        <w:t xml:space="preserve">반드시 </w:t>
      </w:r>
      <w:r w:rsidR="000376A1">
        <w:rPr>
          <w:rFonts w:asciiTheme="minorEastAsia" w:eastAsiaTheme="minorEastAsia" w:hAnsiTheme="minorEastAsia" w:cs="맑은 고딕" w:hint="eastAsia"/>
        </w:rPr>
        <w:t>참여해야 한다</w:t>
      </w:r>
      <w:r w:rsidR="000376A1">
        <w:rPr>
          <w:rFonts w:asciiTheme="minorEastAsia" w:eastAsiaTheme="minorEastAsia" w:hAnsiTheme="minorEastAsia" w:cs="맑은 고딕"/>
        </w:rPr>
        <w:t>.</w:t>
      </w:r>
    </w:p>
    <w:p w14:paraId="6C535E7B" w14:textId="2D518547" w:rsidR="00530D06" w:rsidRPr="00D90C94" w:rsidRDefault="000376A1" w:rsidP="00B76C00">
      <w:pPr>
        <w:pStyle w:val="s0"/>
        <w:ind w:firstLineChars="159" w:firstLine="382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 xml:space="preserve"> </w:t>
      </w:r>
      <w:r>
        <w:rPr>
          <w:rFonts w:asciiTheme="minorEastAsia" w:eastAsiaTheme="minorEastAsia" w:hAnsiTheme="minorEastAsia" w:cs="맑은 고딕" w:hint="eastAsia"/>
        </w:rPr>
        <w:t>사전심사 불참 시 사전심사 점수는</w:t>
      </w:r>
      <w:r w:rsidR="00B76C00">
        <w:rPr>
          <w:rFonts w:asciiTheme="minorEastAsia" w:eastAsiaTheme="minorEastAsia" w:hAnsiTheme="minorEastAsia" w:cs="맑은 고딕" w:hint="eastAsia"/>
        </w:rPr>
        <w:t xml:space="preserve"> </w:t>
      </w:r>
      <w:r w:rsidR="00C438D8">
        <w:rPr>
          <w:rFonts w:asciiTheme="minorEastAsia" w:eastAsiaTheme="minorEastAsia" w:hAnsiTheme="minorEastAsia" w:cs="맑은 고딕" w:hint="eastAsia"/>
        </w:rPr>
        <w:t>감점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C438D8">
        <w:rPr>
          <w:rFonts w:asciiTheme="minorEastAsia" w:eastAsiaTheme="minorEastAsia" w:hAnsiTheme="minorEastAsia" w:cs="맑은 고딕" w:hint="eastAsia"/>
        </w:rPr>
        <w:t>처리된다.</w:t>
      </w:r>
      <w:r>
        <w:rPr>
          <w:rFonts w:asciiTheme="minorEastAsia" w:eastAsiaTheme="minorEastAsia" w:hAnsiTheme="minorEastAsia" w:cs="맑은 고딕" w:hint="eastAsia"/>
        </w:rPr>
        <w:t xml:space="preserve"> </w:t>
      </w:r>
    </w:p>
    <w:p w14:paraId="1E056271" w14:textId="7CB9E868" w:rsidR="00C438D8" w:rsidRDefault="00B76C00" w:rsidP="002E4EB6">
      <w:pPr>
        <w:pStyle w:val="s0"/>
        <w:ind w:firstLineChars="100" w:firstLine="24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3</w:t>
      </w:r>
      <w:r w:rsidR="002E4EB6"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2E4EB6" w:rsidRPr="00D90C94">
        <w:rPr>
          <w:rFonts w:asciiTheme="minorEastAsia" w:eastAsiaTheme="minorEastAsia" w:hAnsiTheme="minorEastAsia" w:cs="맑은 고딕"/>
        </w:rPr>
        <w:t xml:space="preserve">참가자는 </w:t>
      </w:r>
      <w:r w:rsidR="002E4EB6" w:rsidRPr="00D90C94">
        <w:rPr>
          <w:rFonts w:asciiTheme="minorEastAsia" w:eastAsiaTheme="minorEastAsia" w:hAnsiTheme="minorEastAsia" w:cs="맑은 고딕" w:hint="eastAsia"/>
        </w:rPr>
        <w:t>경연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2E4EB6" w:rsidRPr="004308E7">
        <w:rPr>
          <w:rFonts w:asciiTheme="minorEastAsia" w:eastAsiaTheme="minorEastAsia" w:hAnsiTheme="minorEastAsia" w:cs="맑은 고딕" w:hint="eastAsia"/>
        </w:rPr>
        <w:t xml:space="preserve">당일 </w:t>
      </w:r>
      <w:r w:rsidR="002E4EB6" w:rsidRPr="004308E7">
        <w:rPr>
          <w:rFonts w:asciiTheme="minorEastAsia" w:eastAsiaTheme="minorEastAsia" w:hAnsiTheme="minorEastAsia" w:cs="맑은 고딕"/>
        </w:rPr>
        <w:t xml:space="preserve">오전 </w:t>
      </w:r>
      <w:r w:rsidR="003A2F99" w:rsidRPr="004308E7">
        <w:rPr>
          <w:rFonts w:asciiTheme="minorEastAsia" w:eastAsiaTheme="minorEastAsia" w:hAnsiTheme="minorEastAsia" w:cs="맑은 고딕"/>
        </w:rPr>
        <w:t>10</w:t>
      </w:r>
      <w:r w:rsidR="002E4EB6" w:rsidRPr="004308E7">
        <w:rPr>
          <w:rFonts w:asciiTheme="minorEastAsia" w:eastAsiaTheme="minorEastAsia" w:hAnsiTheme="minorEastAsia" w:cs="맑은 고딕"/>
        </w:rPr>
        <w:t>시</w:t>
      </w:r>
      <w:r w:rsidR="002E4EB6" w:rsidRPr="00D90C94">
        <w:rPr>
          <w:rFonts w:asciiTheme="minorEastAsia" w:eastAsiaTheme="minorEastAsia" w:hAnsiTheme="minorEastAsia" w:cs="맑은 고딕"/>
        </w:rPr>
        <w:t xml:space="preserve"> </w:t>
      </w:r>
      <w:r w:rsidR="00C438D8">
        <w:rPr>
          <w:rFonts w:asciiTheme="minorEastAsia" w:eastAsiaTheme="minorEastAsia" w:hAnsiTheme="minorEastAsia" w:cs="맑은 고딕" w:hint="eastAsia"/>
        </w:rPr>
        <w:t>이후</w:t>
      </w:r>
      <w:r w:rsidR="002E4EB6" w:rsidRPr="00D90C94">
        <w:rPr>
          <w:rFonts w:asciiTheme="minorEastAsia" w:eastAsiaTheme="minorEastAsia" w:hAnsiTheme="minorEastAsia" w:cs="맑은 고딕"/>
        </w:rPr>
        <w:t>부터 경연장 출입</w:t>
      </w:r>
      <w:r w:rsidR="002E4EB6" w:rsidRPr="00D90C94">
        <w:rPr>
          <w:rFonts w:asciiTheme="minorEastAsia" w:eastAsiaTheme="minorEastAsia" w:hAnsiTheme="minorEastAsia" w:cs="맑은 고딕" w:hint="eastAsia"/>
        </w:rPr>
        <w:t>이 가능</w:t>
      </w:r>
      <w:r w:rsidR="00C438D8">
        <w:rPr>
          <w:rFonts w:asciiTheme="minorEastAsia" w:eastAsiaTheme="minorEastAsia" w:hAnsiTheme="minorEastAsia" w:cs="맑은 고딕" w:hint="eastAsia"/>
        </w:rPr>
        <w:t>하며,</w:t>
      </w:r>
      <w:r w:rsidR="00C438D8">
        <w:rPr>
          <w:rFonts w:asciiTheme="minorEastAsia" w:eastAsiaTheme="minorEastAsia" w:hAnsiTheme="minorEastAsia" w:cs="맑은 고딕"/>
        </w:rPr>
        <w:t xml:space="preserve"> </w:t>
      </w:r>
    </w:p>
    <w:p w14:paraId="6C008E2A" w14:textId="45611FBE" w:rsidR="002E4EB6" w:rsidRPr="00D90C94" w:rsidRDefault="00C438D8" w:rsidP="00C438D8">
      <w:pPr>
        <w:pStyle w:val="s0"/>
        <w:ind w:firstLineChars="200" w:firstLine="48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경연장 출입과 관련하여 진행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>
        <w:rPr>
          <w:rFonts w:asciiTheme="minorEastAsia" w:eastAsiaTheme="minorEastAsia" w:hAnsiTheme="minorEastAsia" w:cs="맑은 고딕" w:hint="eastAsia"/>
        </w:rPr>
        <w:t>스텝의 지시에 따른다</w:t>
      </w:r>
      <w:r w:rsidR="003A2F99">
        <w:rPr>
          <w:rFonts w:asciiTheme="minorEastAsia" w:eastAsiaTheme="minorEastAsia" w:hAnsiTheme="minorEastAsia" w:cs="맑은 고딕" w:hint="eastAsia"/>
        </w:rPr>
        <w:t>.</w:t>
      </w:r>
    </w:p>
    <w:p w14:paraId="6474238C" w14:textId="10F2DC03" w:rsidR="00530D06" w:rsidRPr="00D90C94" w:rsidRDefault="00B76C00" w:rsidP="00530D06">
      <w:pPr>
        <w:pStyle w:val="s0"/>
        <w:ind w:firstLineChars="100" w:firstLine="240"/>
        <w:rPr>
          <w:rFonts w:asciiTheme="minorEastAsia" w:eastAsiaTheme="minorEastAsia" w:hAnsiTheme="minorEastAsia" w:cs="맑은 고딕"/>
          <w:color w:val="FF0000"/>
        </w:rPr>
      </w:pPr>
      <w:r>
        <w:rPr>
          <w:rFonts w:asciiTheme="minorEastAsia" w:eastAsiaTheme="minorEastAsia" w:hAnsiTheme="minorEastAsia" w:cs="맑은 고딕"/>
        </w:rPr>
        <w:t>4</w:t>
      </w:r>
      <w:r w:rsidR="00530D06"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>경연에 필요한 모든 요리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>재료는 참가자 본인이 준비해야 한다.</w:t>
      </w:r>
    </w:p>
    <w:p w14:paraId="2B44FD51" w14:textId="72B22FC5" w:rsidR="00FD620D" w:rsidRDefault="00FD620D" w:rsidP="00FD620D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 w:rsidRPr="00FD620D">
        <w:rPr>
          <w:rFonts w:asciiTheme="minorEastAsia" w:eastAsiaTheme="minorEastAsia" w:hAnsiTheme="minorEastAsia" w:cs="맑은 고딕"/>
        </w:rPr>
        <w:t>5)</w:t>
      </w:r>
      <w:r w:rsidR="00014AF4">
        <w:rPr>
          <w:rFonts w:asciiTheme="minorEastAsia" w:eastAsiaTheme="minorEastAsia" w:hAnsiTheme="minorEastAsia" w:cs="맑은 고딕" w:hint="eastAsia"/>
        </w:rPr>
        <w:t xml:space="preserve"> </w:t>
      </w:r>
      <w:r w:rsidRPr="00FD620D">
        <w:rPr>
          <w:rFonts w:asciiTheme="minorEastAsia" w:eastAsiaTheme="minorEastAsia" w:hAnsiTheme="minorEastAsia" w:cs="맑은 고딕"/>
        </w:rPr>
        <w:t xml:space="preserve">참가자는 심사위원이 재료를 한눈에 볼 수 있도록 모든 재료와 장비를 테이블 위에 </w:t>
      </w:r>
    </w:p>
    <w:p w14:paraId="33981C72" w14:textId="5499CC71" w:rsidR="00FD620D" w:rsidRPr="00FD620D" w:rsidRDefault="00FD620D" w:rsidP="00FD620D">
      <w:pPr>
        <w:pStyle w:val="s0"/>
        <w:ind w:firstLineChars="200" w:firstLine="480"/>
        <w:rPr>
          <w:rFonts w:asciiTheme="minorEastAsia" w:eastAsiaTheme="minorEastAsia" w:hAnsiTheme="minorEastAsia" w:cs="맑은 고딕"/>
        </w:rPr>
      </w:pPr>
      <w:r w:rsidRPr="00FD620D">
        <w:rPr>
          <w:rFonts w:asciiTheme="minorEastAsia" w:eastAsiaTheme="minorEastAsia" w:hAnsiTheme="minorEastAsia" w:cs="맑은 고딕"/>
        </w:rPr>
        <w:t>나열한다. 반조리의 허용범위는 아래와 같다.</w:t>
      </w:r>
    </w:p>
    <w:p w14:paraId="6D8817F4" w14:textId="77777777" w:rsidR="00FD620D" w:rsidRPr="00FD620D" w:rsidRDefault="00FD620D" w:rsidP="00014AF4">
      <w:pPr>
        <w:pStyle w:val="s0"/>
        <w:ind w:firstLineChars="200" w:firstLine="480"/>
        <w:rPr>
          <w:rFonts w:asciiTheme="minorEastAsia" w:eastAsiaTheme="minorEastAsia" w:hAnsiTheme="minorEastAsia" w:cs="맑은 고딕"/>
        </w:rPr>
      </w:pPr>
      <w:r w:rsidRPr="00FD620D">
        <w:rPr>
          <w:rFonts w:asciiTheme="minorEastAsia" w:eastAsiaTheme="minorEastAsia" w:hAnsiTheme="minorEastAsia" w:cs="맑은 고딕"/>
        </w:rPr>
        <w:t>- 본선 경연 60분 이내에 요리를 완성할 수 있는 범위에 한하여 사전 준비한다.</w:t>
      </w:r>
    </w:p>
    <w:p w14:paraId="190BE3FA" w14:textId="77777777" w:rsidR="00FD620D" w:rsidRPr="00FD620D" w:rsidRDefault="00FD620D" w:rsidP="00014AF4">
      <w:pPr>
        <w:pStyle w:val="s0"/>
        <w:ind w:firstLineChars="200" w:firstLine="480"/>
        <w:rPr>
          <w:rFonts w:asciiTheme="minorEastAsia" w:eastAsiaTheme="minorEastAsia" w:hAnsiTheme="minorEastAsia" w:cs="맑은 고딕"/>
        </w:rPr>
      </w:pPr>
      <w:r w:rsidRPr="00FD620D">
        <w:rPr>
          <w:rFonts w:asciiTheme="minorEastAsia" w:eastAsiaTheme="minorEastAsia" w:hAnsiTheme="minorEastAsia" w:cs="맑은 고딕"/>
        </w:rPr>
        <w:t>- 기본 소스, 육수, 반죽을 가져오는 것은 허용된다. 단, 레시피에 명기 필요(재료, 방법 등)</w:t>
      </w:r>
    </w:p>
    <w:p w14:paraId="425055DE" w14:textId="77777777" w:rsidR="00014AF4" w:rsidRDefault="00FD620D" w:rsidP="00014AF4">
      <w:pPr>
        <w:pStyle w:val="s0"/>
        <w:ind w:firstLineChars="200" w:firstLine="480"/>
        <w:rPr>
          <w:rFonts w:asciiTheme="minorEastAsia" w:eastAsiaTheme="minorEastAsia" w:hAnsiTheme="minorEastAsia" w:cs="맑은 고딕"/>
        </w:rPr>
      </w:pPr>
      <w:r w:rsidRPr="00FD620D">
        <w:rPr>
          <w:rFonts w:asciiTheme="minorEastAsia" w:eastAsiaTheme="minorEastAsia" w:hAnsiTheme="minorEastAsia" w:cs="맑은 고딕"/>
        </w:rPr>
        <w:t xml:space="preserve">- 육류, 가금류, 생선, 해산물은 사전에 손질 또는 </w:t>
      </w:r>
      <w:proofErr w:type="spellStart"/>
      <w:r w:rsidRPr="00FD620D">
        <w:rPr>
          <w:rFonts w:asciiTheme="minorEastAsia" w:eastAsiaTheme="minorEastAsia" w:hAnsiTheme="minorEastAsia" w:cs="맑은 고딕"/>
        </w:rPr>
        <w:t>트리밍</w:t>
      </w:r>
      <w:proofErr w:type="spellEnd"/>
      <w:r w:rsidRPr="00FD620D">
        <w:rPr>
          <w:rFonts w:asciiTheme="minorEastAsia" w:eastAsiaTheme="minorEastAsia" w:hAnsiTheme="minorEastAsia" w:cs="맑은 고딕"/>
        </w:rPr>
        <w:t>(Trimming)이 가능하다.</w:t>
      </w:r>
    </w:p>
    <w:p w14:paraId="409B82B1" w14:textId="71541902" w:rsidR="00FD620D" w:rsidRPr="00FD620D" w:rsidRDefault="00FD620D" w:rsidP="00014AF4">
      <w:pPr>
        <w:pStyle w:val="s0"/>
        <w:ind w:firstLineChars="200" w:firstLine="480"/>
        <w:rPr>
          <w:rFonts w:asciiTheme="minorEastAsia" w:eastAsiaTheme="minorEastAsia" w:hAnsiTheme="minorEastAsia" w:cs="맑은 고딕"/>
        </w:rPr>
      </w:pPr>
      <w:r w:rsidRPr="00FD620D">
        <w:rPr>
          <w:rFonts w:asciiTheme="minorEastAsia" w:eastAsiaTheme="minorEastAsia" w:hAnsiTheme="minorEastAsia" w:cs="맑은 고딕"/>
        </w:rPr>
        <w:t>- 가공식품은 사용할 수 없으며, 캔 참치 등과 같은 통조림의 경우 예외로 한다.</w:t>
      </w:r>
    </w:p>
    <w:p w14:paraId="664431DA" w14:textId="1EFAEE1B" w:rsidR="00530D06" w:rsidRPr="00C438D8" w:rsidRDefault="00B76C00" w:rsidP="00014AF4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 w:rsidRPr="00D247DD">
        <w:rPr>
          <w:rFonts w:asciiTheme="minorEastAsia" w:eastAsiaTheme="minorEastAsia" w:hAnsiTheme="minorEastAsia" w:cs="맑은 고딕"/>
        </w:rPr>
        <w:t>6</w:t>
      </w:r>
      <w:r w:rsidR="00530D06" w:rsidRPr="00D247DD">
        <w:rPr>
          <w:rFonts w:asciiTheme="minorEastAsia" w:eastAsiaTheme="minorEastAsia" w:hAnsiTheme="minorEastAsia" w:cs="맑은 고딕"/>
        </w:rPr>
        <w:t>)</w:t>
      </w:r>
      <w:r w:rsidR="00E254E1" w:rsidRPr="00D247DD">
        <w:rPr>
          <w:rFonts w:asciiTheme="minorEastAsia" w:eastAsiaTheme="minorEastAsia" w:hAnsiTheme="minorEastAsia" w:cs="맑은 고딕"/>
          <w:sz w:val="14"/>
          <w:szCs w:val="14"/>
        </w:rPr>
        <w:t xml:space="preserve"> </w:t>
      </w:r>
      <w:r w:rsidR="00530D06" w:rsidRPr="00D247DD">
        <w:rPr>
          <w:rFonts w:asciiTheme="minorEastAsia" w:eastAsiaTheme="minorEastAsia" w:hAnsiTheme="minorEastAsia" w:cs="맑은 고딕"/>
        </w:rPr>
        <w:t xml:space="preserve">기본 조리작업 준비 및 장비점검은 </w:t>
      </w:r>
      <w:r w:rsidR="00621D5D" w:rsidRPr="00D247DD">
        <w:rPr>
          <w:rFonts w:asciiTheme="minorEastAsia" w:eastAsiaTheme="minorEastAsia" w:hAnsiTheme="minorEastAsia" w:cs="맑은 고딕" w:hint="eastAsia"/>
        </w:rPr>
        <w:t>사전심사</w:t>
      </w:r>
      <w:r w:rsidR="00530D06" w:rsidRPr="00D247DD">
        <w:rPr>
          <w:rFonts w:asciiTheme="minorEastAsia" w:eastAsiaTheme="minorEastAsia" w:hAnsiTheme="minorEastAsia" w:cs="맑은 고딕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>전까지 완료하여야 한다.</w:t>
      </w:r>
    </w:p>
    <w:p w14:paraId="7E67EFDA" w14:textId="69C3BDEB" w:rsidR="00530D06" w:rsidRDefault="00B76C00" w:rsidP="00530D06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7</w:t>
      </w:r>
      <w:r w:rsidR="00530D06" w:rsidRPr="00D90C94">
        <w:rPr>
          <w:rFonts w:asciiTheme="minorEastAsia" w:eastAsiaTheme="minorEastAsia" w:hAnsiTheme="minorEastAsia" w:cs="맑은 고딕"/>
        </w:rPr>
        <w:t>)</w:t>
      </w:r>
      <w:r w:rsidR="00E254E1" w:rsidRPr="00D247DD">
        <w:rPr>
          <w:rFonts w:asciiTheme="minorEastAsia" w:eastAsiaTheme="minorEastAsia" w:hAnsiTheme="minorEastAsia" w:cs="맑은 고딕"/>
          <w:sz w:val="14"/>
          <w:szCs w:val="14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 xml:space="preserve">경연 복장은 현장에서 제공되는 </w:t>
      </w:r>
      <w:proofErr w:type="spellStart"/>
      <w:r w:rsidR="00530D06" w:rsidRPr="00D90C94">
        <w:rPr>
          <w:rFonts w:asciiTheme="minorEastAsia" w:eastAsiaTheme="minorEastAsia" w:hAnsiTheme="minorEastAsia" w:cs="맑은 고딕"/>
        </w:rPr>
        <w:t>조리복</w:t>
      </w:r>
      <w:proofErr w:type="spellEnd"/>
      <w:r w:rsidR="00530D06" w:rsidRPr="00D90C94">
        <w:rPr>
          <w:rFonts w:asciiTheme="minorEastAsia" w:eastAsiaTheme="minorEastAsia" w:hAnsiTheme="minorEastAsia" w:cs="맑은 고딕"/>
        </w:rPr>
        <w:t xml:space="preserve">, </w:t>
      </w:r>
      <w:proofErr w:type="spellStart"/>
      <w:r w:rsidR="00530D06" w:rsidRPr="00D90C94">
        <w:rPr>
          <w:rFonts w:asciiTheme="minorEastAsia" w:eastAsiaTheme="minorEastAsia" w:hAnsiTheme="minorEastAsia" w:cs="맑은 고딕"/>
        </w:rPr>
        <w:t>조리모</w:t>
      </w:r>
      <w:proofErr w:type="spellEnd"/>
      <w:r w:rsidR="00530D06" w:rsidRPr="00D90C94">
        <w:rPr>
          <w:rFonts w:asciiTheme="minorEastAsia" w:eastAsiaTheme="minorEastAsia" w:hAnsiTheme="minorEastAsia" w:cs="맑은 고딕"/>
        </w:rPr>
        <w:t xml:space="preserve"> 및 앞치마를 착용하여야 한다.</w:t>
      </w:r>
    </w:p>
    <w:p w14:paraId="2AFB1BD8" w14:textId="60E28758" w:rsidR="00530D06" w:rsidRPr="00CE5C5D" w:rsidRDefault="00530D06" w:rsidP="00CE5C5D">
      <w:pPr>
        <w:pStyle w:val="s0"/>
        <w:jc w:val="both"/>
        <w:rPr>
          <w:rFonts w:asciiTheme="minorEastAsia" w:eastAsiaTheme="minorEastAsia" w:hAnsiTheme="minorEastAsia" w:cs="맑은 고딕"/>
        </w:rPr>
      </w:pPr>
    </w:p>
    <w:p w14:paraId="6D6F37CC" w14:textId="79BDDF38" w:rsidR="00C438D8" w:rsidRPr="00E24FA1" w:rsidRDefault="00C438D8" w:rsidP="00C438D8">
      <w:pPr>
        <w:pStyle w:val="s0"/>
        <w:jc w:val="both"/>
        <w:rPr>
          <w:rFonts w:asciiTheme="minorEastAsia" w:eastAsiaTheme="minorEastAsia" w:hAnsiTheme="minorEastAsia" w:cs="맑은 고딕"/>
          <w:b/>
          <w:bCs/>
        </w:rPr>
      </w:pPr>
      <w:r w:rsidRPr="00E24FA1">
        <w:rPr>
          <w:rFonts w:asciiTheme="minorEastAsia" w:eastAsiaTheme="minorEastAsia" w:hAnsiTheme="minorEastAsia" w:cs="맑은 고딕" w:hint="eastAsia"/>
          <w:b/>
          <w:bCs/>
        </w:rPr>
        <w:t>2</w:t>
      </w:r>
      <w:r w:rsidRPr="00E24FA1">
        <w:rPr>
          <w:rFonts w:asciiTheme="minorEastAsia" w:eastAsiaTheme="minorEastAsia" w:hAnsiTheme="minorEastAsia" w:cs="맑은 고딕"/>
          <w:b/>
          <w:bCs/>
        </w:rPr>
        <w:t xml:space="preserve">. </w:t>
      </w:r>
      <w:r w:rsidRPr="00E24FA1">
        <w:rPr>
          <w:rFonts w:asciiTheme="minorEastAsia" w:eastAsiaTheme="minorEastAsia" w:hAnsiTheme="minorEastAsia" w:cs="맑은 고딕" w:hint="eastAsia"/>
          <w:b/>
          <w:bCs/>
        </w:rPr>
        <w:t>본선 경연</w:t>
      </w:r>
      <w:r w:rsidR="006A541F" w:rsidRPr="00E24FA1">
        <w:rPr>
          <w:rFonts w:asciiTheme="minorEastAsia" w:eastAsiaTheme="minorEastAsia" w:hAnsiTheme="minorEastAsia" w:cs="맑은 고딕" w:hint="eastAsia"/>
          <w:b/>
          <w:bCs/>
        </w:rPr>
        <w:t xml:space="preserve"> 및 심사</w:t>
      </w:r>
    </w:p>
    <w:p w14:paraId="0DD8FFC8" w14:textId="19097E62" w:rsidR="00C438D8" w:rsidRDefault="0033185F" w:rsidP="0033185F">
      <w:pPr>
        <w:pStyle w:val="s0"/>
        <w:ind w:firstLineChars="100" w:firstLine="240"/>
        <w:jc w:val="both"/>
        <w:rPr>
          <w:rFonts w:asciiTheme="minorEastAsia" w:eastAsiaTheme="minorEastAsia" w:hAnsiTheme="minorEastAsia" w:cs="맑은 고딕"/>
        </w:rPr>
      </w:pPr>
      <w:r w:rsidRPr="00D90C94">
        <w:rPr>
          <w:rFonts w:asciiTheme="minorEastAsia" w:eastAsiaTheme="minorEastAsia" w:hAnsiTheme="minorEastAsia" w:cs="맑은 고딕" w:hint="eastAsia"/>
        </w:rPr>
        <w:t>1</w:t>
      </w:r>
      <w:r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C438D8">
        <w:rPr>
          <w:rFonts w:asciiTheme="minorEastAsia" w:eastAsiaTheme="minorEastAsia" w:hAnsiTheme="minorEastAsia" w:cs="맑은 고딕" w:hint="eastAsia"/>
        </w:rPr>
        <w:t xml:space="preserve">본선은 </w:t>
      </w:r>
      <w:r w:rsidRPr="00D90C94">
        <w:rPr>
          <w:rFonts w:asciiTheme="minorEastAsia" w:eastAsiaTheme="minorEastAsia" w:hAnsiTheme="minorEastAsia" w:cs="맑은 고딕" w:hint="eastAsia"/>
        </w:rPr>
        <w:t>제출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</w:rPr>
        <w:t>시간</w:t>
      </w:r>
      <w:r w:rsidR="00C438D8">
        <w:rPr>
          <w:rFonts w:asciiTheme="minorEastAsia" w:eastAsiaTheme="minorEastAsia" w:hAnsiTheme="minorEastAsia" w:cs="맑은 고딕" w:hint="eastAsia"/>
        </w:rPr>
        <w:t>을</w:t>
      </w:r>
      <w:r w:rsidRPr="00D90C94">
        <w:rPr>
          <w:rFonts w:asciiTheme="minorEastAsia" w:eastAsiaTheme="minorEastAsia" w:hAnsiTheme="minorEastAsia" w:cs="맑은 고딕" w:hint="eastAsia"/>
        </w:rPr>
        <w:t xml:space="preserve"> 포함 </w:t>
      </w:r>
      <w:r w:rsidR="00EE5362" w:rsidRPr="00D90C94">
        <w:rPr>
          <w:rFonts w:asciiTheme="minorEastAsia" w:eastAsiaTheme="minorEastAsia" w:hAnsiTheme="minorEastAsia" w:cs="맑은 고딕"/>
        </w:rPr>
        <w:t xml:space="preserve">60분 동안 사전에 준비해온 재료를 이용하여, </w:t>
      </w:r>
    </w:p>
    <w:p w14:paraId="330444CA" w14:textId="6C7EF614" w:rsidR="00EE5362" w:rsidRDefault="00EE5362" w:rsidP="00C438D8">
      <w:pPr>
        <w:pStyle w:val="s0"/>
        <w:ind w:firstLineChars="200" w:firstLine="480"/>
        <w:jc w:val="both"/>
        <w:rPr>
          <w:rFonts w:asciiTheme="minorEastAsia" w:eastAsiaTheme="minorEastAsia" w:hAnsiTheme="minorEastAsia"/>
          <w:noProof/>
        </w:rPr>
      </w:pPr>
      <w:r w:rsidRPr="00C438D8">
        <w:rPr>
          <w:rFonts w:asciiTheme="minorEastAsia" w:eastAsiaTheme="minorEastAsia" w:hAnsiTheme="minorEastAsia" w:cs="맑은 고딕"/>
        </w:rPr>
        <w:t xml:space="preserve">심사위원 시식용 </w:t>
      </w:r>
      <w:r w:rsidR="00D87BB7">
        <w:rPr>
          <w:rFonts w:asciiTheme="minorEastAsia" w:eastAsiaTheme="minorEastAsia" w:hAnsiTheme="minorEastAsia" w:cs="맑은 고딕" w:hint="eastAsia"/>
        </w:rPr>
        <w:t>1</w:t>
      </w:r>
      <w:r w:rsidRPr="00C438D8">
        <w:rPr>
          <w:rFonts w:asciiTheme="minorEastAsia" w:eastAsiaTheme="minorEastAsia" w:hAnsiTheme="minorEastAsia" w:cs="맑은 고딕"/>
        </w:rPr>
        <w:t xml:space="preserve">인분과 전시용 1인분 총 </w:t>
      </w:r>
      <w:r w:rsidR="00D87BB7">
        <w:rPr>
          <w:rFonts w:asciiTheme="minorEastAsia" w:eastAsiaTheme="minorEastAsia" w:hAnsiTheme="minorEastAsia" w:cs="맑은 고딕" w:hint="eastAsia"/>
        </w:rPr>
        <w:t>2</w:t>
      </w:r>
      <w:r w:rsidRPr="00C438D8">
        <w:rPr>
          <w:rFonts w:asciiTheme="minorEastAsia" w:eastAsiaTheme="minorEastAsia" w:hAnsiTheme="minorEastAsia" w:cs="맑은 고딕"/>
        </w:rPr>
        <w:t>인분 음식을 준비한다</w:t>
      </w:r>
      <w:r w:rsidRPr="00D90C94">
        <w:rPr>
          <w:rFonts w:asciiTheme="minorEastAsia" w:eastAsiaTheme="minorEastAsia" w:hAnsiTheme="minorEastAsia" w:cs="맑은 고딕"/>
        </w:rPr>
        <w:t>.</w:t>
      </w:r>
      <w:r w:rsidR="00E60D80" w:rsidRPr="00D90C94">
        <w:rPr>
          <w:rFonts w:asciiTheme="minorEastAsia" w:eastAsiaTheme="minorEastAsia" w:hAnsiTheme="minorEastAsia"/>
          <w:noProof/>
        </w:rPr>
        <w:t xml:space="preserve"> </w:t>
      </w:r>
    </w:p>
    <w:p w14:paraId="2AB85F2C" w14:textId="0076B59A" w:rsidR="006A541F" w:rsidRPr="009A5773" w:rsidRDefault="00E254E1" w:rsidP="009A5773">
      <w:pPr>
        <w:pStyle w:val="s0"/>
        <w:ind w:leftChars="118" w:left="476" w:hangingChars="100" w:hanging="240"/>
        <w:jc w:val="both"/>
        <w:rPr>
          <w:rFonts w:asciiTheme="minorEastAsia" w:eastAsiaTheme="minorEastAsia" w:hAnsiTheme="minorEastAsia"/>
          <w:noProof/>
          <w:color w:val="000000" w:themeColor="text1"/>
        </w:rPr>
      </w:pPr>
      <w:r w:rsidRPr="009A5773">
        <w:rPr>
          <w:rFonts w:asciiTheme="minorEastAsia" w:eastAsiaTheme="minorEastAsia" w:hAnsiTheme="minorEastAsia"/>
          <w:noProof/>
          <w:color w:val="000000" w:themeColor="text1"/>
        </w:rPr>
        <w:t>2)</w:t>
      </w:r>
      <w:r w:rsidR="009A5773">
        <w:rPr>
          <w:rFonts w:asciiTheme="minorEastAsia" w:eastAsiaTheme="minorEastAsia" w:hAnsiTheme="minorEastAsia" w:hint="eastAsia"/>
          <w:noProof/>
          <w:color w:val="000000" w:themeColor="text1"/>
          <w:sz w:val="10"/>
          <w:szCs w:val="10"/>
        </w:rPr>
        <w:t xml:space="preserve"> 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심사위원 시식용 </w:t>
      </w:r>
      <w:r w:rsidR="00D87BB7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1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인분</w:t>
      </w:r>
      <w:r w:rsidR="009A5773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,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 전시용 </w:t>
      </w:r>
      <w:r w:rsidR="006A541F" w:rsidRPr="009A5773">
        <w:rPr>
          <w:rFonts w:asciiTheme="minorEastAsia" w:eastAsiaTheme="minorEastAsia" w:hAnsiTheme="minorEastAsia"/>
          <w:noProof/>
          <w:color w:val="000000" w:themeColor="text1"/>
        </w:rPr>
        <w:t>1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인분은</w:t>
      </w:r>
      <w:r w:rsidRPr="009A5773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 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주최</w:t>
      </w:r>
      <w:r w:rsidRPr="009A5773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 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측이 제공하는</w:t>
      </w:r>
      <w:r w:rsidR="009A5773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 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용기에 </w:t>
      </w:r>
      <w:r w:rsidR="009A5773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나눠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담아</w:t>
      </w:r>
      <w:r w:rsidR="009A5773">
        <w:rPr>
          <w:rFonts w:asciiTheme="minorEastAsia" w:eastAsiaTheme="minorEastAsia" w:hAnsiTheme="minorEastAsia" w:hint="eastAsia"/>
          <w:noProof/>
          <w:color w:val="000000" w:themeColor="text1"/>
        </w:rPr>
        <w:t xml:space="preserve"> </w:t>
      </w:r>
      <w:r w:rsidR="006A541F" w:rsidRPr="009A5773">
        <w:rPr>
          <w:rFonts w:asciiTheme="minorEastAsia" w:eastAsiaTheme="minorEastAsia" w:hAnsiTheme="minorEastAsia" w:hint="eastAsia"/>
          <w:noProof/>
          <w:color w:val="000000" w:themeColor="text1"/>
        </w:rPr>
        <w:t>제출한다.</w:t>
      </w:r>
      <w:r w:rsidR="006A541F" w:rsidRPr="009A5773">
        <w:rPr>
          <w:rFonts w:asciiTheme="minorEastAsia" w:eastAsiaTheme="minorEastAsia" w:hAnsiTheme="minorEastAsia"/>
          <w:noProof/>
          <w:color w:val="000000" w:themeColor="text1"/>
        </w:rPr>
        <w:t xml:space="preserve"> </w:t>
      </w:r>
    </w:p>
    <w:p w14:paraId="19547767" w14:textId="4830BB49" w:rsidR="00530D06" w:rsidRPr="00D90C94" w:rsidRDefault="006A541F" w:rsidP="00530D06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3</w:t>
      </w:r>
      <w:r w:rsidR="00530D06"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 xml:space="preserve">모든 고기의 익힘 정도는 </w:t>
      </w:r>
      <w:proofErr w:type="spellStart"/>
      <w:r w:rsidR="00530D06" w:rsidRPr="00D90C94">
        <w:rPr>
          <w:rFonts w:asciiTheme="minorEastAsia" w:eastAsiaTheme="minorEastAsia" w:hAnsiTheme="minorEastAsia" w:cs="맑은 고딕"/>
        </w:rPr>
        <w:t>웰던으로</w:t>
      </w:r>
      <w:proofErr w:type="spellEnd"/>
      <w:r w:rsidR="00530D06" w:rsidRPr="00D90C94">
        <w:rPr>
          <w:rFonts w:asciiTheme="minorEastAsia" w:eastAsiaTheme="minorEastAsia" w:hAnsiTheme="minorEastAsia" w:cs="맑은 고딕"/>
        </w:rPr>
        <w:t xml:space="preserve"> 하여야 하며, 완성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>요리에 대한 코팅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530D06" w:rsidRPr="00D90C94">
        <w:rPr>
          <w:rFonts w:asciiTheme="minorEastAsia" w:eastAsiaTheme="minorEastAsia" w:hAnsiTheme="minorEastAsia" w:cs="맑은 고딕"/>
        </w:rPr>
        <w:t>작업을 불허한다.</w:t>
      </w:r>
    </w:p>
    <w:p w14:paraId="05F82715" w14:textId="4BDCC91E" w:rsidR="006A541F" w:rsidRDefault="006A541F" w:rsidP="00AD0869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4</w:t>
      </w:r>
      <w:r w:rsidR="00EE5362"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EE5362" w:rsidRPr="00D90C94">
        <w:rPr>
          <w:rFonts w:asciiTheme="minorEastAsia" w:eastAsiaTheme="minorEastAsia" w:hAnsiTheme="minorEastAsia" w:cs="맑은 고딕"/>
        </w:rPr>
        <w:t>완성된 요리는 심사장소로 직접 이동해야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EE5362" w:rsidRPr="00D90C94">
        <w:rPr>
          <w:rFonts w:asciiTheme="minorEastAsia" w:eastAsiaTheme="minorEastAsia" w:hAnsiTheme="minorEastAsia" w:cs="맑은 고딕"/>
        </w:rPr>
        <w:t xml:space="preserve">하며 경연이 종료됨과 동시에 심사장소에서 </w:t>
      </w:r>
    </w:p>
    <w:p w14:paraId="6EF4D6A9" w14:textId="0E5889E6" w:rsidR="00EE5362" w:rsidRPr="00D90C94" w:rsidRDefault="00EE5362" w:rsidP="006A541F">
      <w:pPr>
        <w:pStyle w:val="s0"/>
        <w:ind w:firstLineChars="218" w:firstLine="523"/>
        <w:rPr>
          <w:rFonts w:asciiTheme="minorEastAsia" w:eastAsiaTheme="minorEastAsia" w:hAnsiTheme="minorEastAsia" w:cs="맑은 고딕"/>
        </w:rPr>
      </w:pPr>
      <w:r w:rsidRPr="00D90C94">
        <w:rPr>
          <w:rFonts w:asciiTheme="minorEastAsia" w:eastAsiaTheme="minorEastAsia" w:hAnsiTheme="minorEastAsia" w:cs="맑은 고딕"/>
        </w:rPr>
        <w:t xml:space="preserve">즉시 철수해야 한다. </w:t>
      </w:r>
      <w:r w:rsidR="00062166">
        <w:rPr>
          <w:rFonts w:asciiTheme="minorEastAsia" w:eastAsiaTheme="minorEastAsia" w:hAnsiTheme="minorEastAsia" w:cs="맑은 고딕" w:hint="eastAsia"/>
        </w:rPr>
        <w:t>만약 정해진 시간 내에 요리를 완성하지 못한 경우 실격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062166">
        <w:rPr>
          <w:rFonts w:asciiTheme="minorEastAsia" w:eastAsiaTheme="minorEastAsia" w:hAnsiTheme="minorEastAsia" w:cs="맑은 고딕" w:hint="eastAsia"/>
        </w:rPr>
        <w:t>처리한다.</w:t>
      </w:r>
    </w:p>
    <w:p w14:paraId="5F4DF6CE" w14:textId="7A12A74F" w:rsidR="00D90C94" w:rsidRPr="00D90C94" w:rsidRDefault="006A541F" w:rsidP="00D90C94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5</w:t>
      </w:r>
      <w:r w:rsidR="00D90C94"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D90C94" w:rsidRPr="00D90C94">
        <w:rPr>
          <w:rFonts w:asciiTheme="minorEastAsia" w:eastAsiaTheme="minorEastAsia" w:hAnsiTheme="minorEastAsia" w:cs="맑은 고딕" w:hint="eastAsia"/>
        </w:rPr>
        <w:t>서류심사에</w:t>
      </w:r>
      <w:r w:rsidR="00D90C94" w:rsidRPr="00D90C94">
        <w:rPr>
          <w:rFonts w:asciiTheme="minorEastAsia" w:eastAsiaTheme="minorEastAsia" w:hAnsiTheme="minorEastAsia" w:cs="맑은 고딕"/>
        </w:rPr>
        <w:t xml:space="preserve"> 제출된 레시피 및 식재료가 실제 본선 경연과 다를 경우 심사에서 불이익을 </w:t>
      </w:r>
    </w:p>
    <w:p w14:paraId="4D022B6E" w14:textId="77777777" w:rsidR="00D90C94" w:rsidRPr="00D90C94" w:rsidRDefault="00D90C94" w:rsidP="006A541F">
      <w:pPr>
        <w:pStyle w:val="s0"/>
        <w:ind w:firstLineChars="200" w:firstLine="480"/>
        <w:rPr>
          <w:rFonts w:asciiTheme="minorEastAsia" w:eastAsiaTheme="minorEastAsia" w:hAnsiTheme="minorEastAsia" w:cs="맑은 고딕"/>
        </w:rPr>
      </w:pPr>
      <w:r w:rsidRPr="00D90C94">
        <w:rPr>
          <w:rFonts w:asciiTheme="minorEastAsia" w:eastAsiaTheme="minorEastAsia" w:hAnsiTheme="minorEastAsia" w:cs="맑은 고딕"/>
        </w:rPr>
        <w:t>받을 수 있다.</w:t>
      </w:r>
    </w:p>
    <w:p w14:paraId="2FD30C67" w14:textId="6F78AD4E" w:rsidR="00EE5362" w:rsidRDefault="006A541F" w:rsidP="00AD0869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 w:rsidRPr="00062166">
        <w:rPr>
          <w:rFonts w:asciiTheme="minorEastAsia" w:eastAsiaTheme="minorEastAsia" w:hAnsiTheme="minorEastAsia" w:cs="맑은 고딕"/>
        </w:rPr>
        <w:t>6</w:t>
      </w:r>
      <w:r w:rsidR="00EE5362" w:rsidRPr="00062166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bCs/>
          <w:sz w:val="14"/>
          <w:szCs w:val="14"/>
        </w:rPr>
        <w:t xml:space="preserve"> </w:t>
      </w:r>
      <w:r w:rsidR="00EE5362" w:rsidRPr="00062166">
        <w:rPr>
          <w:rFonts w:asciiTheme="minorEastAsia" w:eastAsiaTheme="minorEastAsia" w:hAnsiTheme="minorEastAsia" w:cs="맑은 고딕"/>
        </w:rPr>
        <w:t>준비해온 식재료는 대회</w:t>
      </w:r>
      <w:r w:rsidR="0033185F" w:rsidRPr="00062166">
        <w:rPr>
          <w:rFonts w:asciiTheme="minorEastAsia" w:eastAsiaTheme="minorEastAsia" w:hAnsiTheme="minorEastAsia" w:cs="맑은 고딕" w:hint="eastAsia"/>
        </w:rPr>
        <w:t xml:space="preserve"> 종료 후 참가자가 처리한다.</w:t>
      </w:r>
    </w:p>
    <w:p w14:paraId="14C30EB7" w14:textId="77777777" w:rsidR="00CE5C5D" w:rsidRPr="00CE5C5D" w:rsidRDefault="00CE5C5D" w:rsidP="00CE5C5D">
      <w:pPr>
        <w:pStyle w:val="s0"/>
        <w:rPr>
          <w:rFonts w:asciiTheme="minorEastAsia" w:eastAsiaTheme="minorEastAsia" w:hAnsiTheme="minorEastAsia" w:cs="맑은 고딕"/>
        </w:rPr>
      </w:pPr>
    </w:p>
    <w:p w14:paraId="7A2A4904" w14:textId="0B4D967F" w:rsidR="006A541F" w:rsidRPr="00E24FA1" w:rsidRDefault="006A541F" w:rsidP="006A541F">
      <w:pPr>
        <w:pStyle w:val="s0"/>
        <w:rPr>
          <w:rFonts w:asciiTheme="minorEastAsia" w:eastAsiaTheme="minorEastAsia" w:hAnsiTheme="minorEastAsia" w:cs="맑은 고딕"/>
          <w:b/>
          <w:bCs/>
        </w:rPr>
      </w:pPr>
      <w:r w:rsidRPr="00E24FA1">
        <w:rPr>
          <w:rFonts w:asciiTheme="minorEastAsia" w:eastAsiaTheme="minorEastAsia" w:hAnsiTheme="minorEastAsia" w:cs="맑은 고딕"/>
          <w:b/>
          <w:bCs/>
        </w:rPr>
        <w:t xml:space="preserve">3. </w:t>
      </w:r>
      <w:r w:rsidRPr="00E24FA1">
        <w:rPr>
          <w:rFonts w:asciiTheme="minorEastAsia" w:eastAsiaTheme="minorEastAsia" w:hAnsiTheme="minorEastAsia" w:cs="맑은 고딕" w:hint="eastAsia"/>
          <w:b/>
          <w:bCs/>
        </w:rPr>
        <w:t>시상 및 개인</w:t>
      </w:r>
      <w:r w:rsidR="00E254E1" w:rsidRPr="00E24FA1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E24FA1">
        <w:rPr>
          <w:rFonts w:asciiTheme="minorEastAsia" w:eastAsiaTheme="minorEastAsia" w:hAnsiTheme="minorEastAsia" w:cs="맑은 고딕" w:hint="eastAsia"/>
          <w:b/>
          <w:bCs/>
        </w:rPr>
        <w:t>정</w:t>
      </w:r>
      <w:r w:rsidR="00791406" w:rsidRPr="00E24FA1">
        <w:rPr>
          <w:rFonts w:asciiTheme="minorEastAsia" w:eastAsiaTheme="minorEastAsia" w:hAnsiTheme="minorEastAsia" w:cs="맑은 고딕" w:hint="eastAsia"/>
          <w:b/>
          <w:bCs/>
        </w:rPr>
        <w:t>보 관리</w:t>
      </w:r>
    </w:p>
    <w:p w14:paraId="61C79447" w14:textId="29CA8A5C" w:rsidR="00EE5362" w:rsidRPr="00791406" w:rsidRDefault="006A541F" w:rsidP="00AD0869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 w:rsidRPr="00791406">
        <w:rPr>
          <w:rFonts w:asciiTheme="minorEastAsia" w:eastAsiaTheme="minorEastAsia" w:hAnsiTheme="minorEastAsia" w:cs="맑은 고딕"/>
        </w:rPr>
        <w:t>1)</w:t>
      </w:r>
      <w:r w:rsidR="00E254E1" w:rsidRPr="00E254E1">
        <w:rPr>
          <w:rFonts w:asciiTheme="minorEastAsia" w:eastAsiaTheme="minorEastAsia" w:hAnsiTheme="minorEastAsia" w:cs="맑은 고딕"/>
          <w:sz w:val="14"/>
          <w:szCs w:val="14"/>
        </w:rPr>
        <w:t xml:space="preserve"> </w:t>
      </w:r>
      <w:r w:rsidRPr="00791406">
        <w:rPr>
          <w:rFonts w:asciiTheme="minorEastAsia" w:eastAsiaTheme="minorEastAsia" w:hAnsiTheme="minorEastAsia" w:cs="맑은 고딕"/>
        </w:rPr>
        <w:t xml:space="preserve">대회 </w:t>
      </w:r>
      <w:r w:rsidRPr="00791406">
        <w:rPr>
          <w:rFonts w:asciiTheme="minorEastAsia" w:eastAsiaTheme="minorEastAsia" w:hAnsiTheme="minorEastAsia" w:cs="맑은 고딕" w:hint="eastAsia"/>
        </w:rPr>
        <w:t>참가자의</w:t>
      </w:r>
      <w:r w:rsidRPr="00791406">
        <w:rPr>
          <w:rFonts w:asciiTheme="minorEastAsia" w:eastAsiaTheme="minorEastAsia" w:hAnsiTheme="minorEastAsia" w:cs="맑은 고딕"/>
        </w:rPr>
        <w:t xml:space="preserve"> 개인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Pr="00791406">
        <w:rPr>
          <w:rFonts w:asciiTheme="minorEastAsia" w:eastAsiaTheme="minorEastAsia" w:hAnsiTheme="minorEastAsia" w:cs="맑은 고딕"/>
        </w:rPr>
        <w:t xml:space="preserve">정보는 </w:t>
      </w:r>
      <w:r w:rsidR="00791406" w:rsidRPr="00791406">
        <w:rPr>
          <w:rFonts w:asciiTheme="minorEastAsia" w:eastAsiaTheme="minorEastAsia" w:hAnsiTheme="minorEastAsia" w:cs="맑은 고딕" w:hint="eastAsia"/>
        </w:rPr>
        <w:t xml:space="preserve">참가신청 후 </w:t>
      </w:r>
      <w:r w:rsidRPr="00791406">
        <w:rPr>
          <w:rFonts w:asciiTheme="minorEastAsia" w:eastAsiaTheme="minorEastAsia" w:hAnsiTheme="minorEastAsia" w:cs="맑은 고딕"/>
        </w:rPr>
        <w:t>5</w:t>
      </w:r>
      <w:r w:rsidRPr="00791406">
        <w:rPr>
          <w:rFonts w:asciiTheme="minorEastAsia" w:eastAsiaTheme="minorEastAsia" w:hAnsiTheme="minorEastAsia" w:cs="맑은 고딕" w:hint="eastAsia"/>
        </w:rPr>
        <w:t>년간 보관 후 폐기한다</w:t>
      </w:r>
      <w:r w:rsidR="00791406" w:rsidRPr="00791406">
        <w:rPr>
          <w:rFonts w:asciiTheme="minorEastAsia" w:eastAsiaTheme="minorEastAsia" w:hAnsiTheme="minorEastAsia" w:cs="맑은 고딕" w:hint="eastAsia"/>
        </w:rPr>
        <w:t>.</w:t>
      </w:r>
    </w:p>
    <w:p w14:paraId="4CC74A80" w14:textId="5A2ABAB2" w:rsidR="00791406" w:rsidRPr="00D247DD" w:rsidRDefault="00791406" w:rsidP="00791406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 w:rsidRPr="00D247DD">
        <w:rPr>
          <w:rFonts w:asciiTheme="minorEastAsia" w:eastAsiaTheme="minorEastAsia" w:hAnsiTheme="minorEastAsia" w:cs="맑은 고딕"/>
        </w:rPr>
        <w:t>2)</w:t>
      </w:r>
      <w:r w:rsidR="00E254E1" w:rsidRPr="00D247DD">
        <w:rPr>
          <w:rFonts w:asciiTheme="minorEastAsia" w:eastAsiaTheme="minorEastAsia" w:hAnsiTheme="minorEastAsia" w:cs="맑은 고딕"/>
          <w:sz w:val="14"/>
          <w:szCs w:val="14"/>
        </w:rPr>
        <w:t xml:space="preserve"> </w:t>
      </w:r>
      <w:r w:rsidRPr="00D247DD">
        <w:rPr>
          <w:rFonts w:asciiTheme="minorEastAsia" w:eastAsiaTheme="minorEastAsia" w:hAnsiTheme="minorEastAsia" w:cs="맑은 고딕" w:hint="eastAsia"/>
        </w:rPr>
        <w:t>본선 진출팀(팀</w:t>
      </w:r>
      <w:r w:rsidR="00E254E1" w:rsidRPr="00D247DD">
        <w:rPr>
          <w:rFonts w:asciiTheme="minorEastAsia" w:eastAsiaTheme="minorEastAsia" w:hAnsiTheme="minorEastAsia" w:cs="맑은 고딕" w:hint="eastAsia"/>
        </w:rPr>
        <w:t xml:space="preserve"> </w:t>
      </w:r>
      <w:r w:rsidRPr="00D247DD">
        <w:rPr>
          <w:rFonts w:asciiTheme="minorEastAsia" w:eastAsiaTheme="minorEastAsia" w:hAnsiTheme="minorEastAsia" w:cs="맑은 고딕" w:hint="eastAsia"/>
        </w:rPr>
        <w:t>대표 또는 팀원)</w:t>
      </w:r>
      <w:r w:rsidRPr="00D247DD">
        <w:rPr>
          <w:rFonts w:asciiTheme="minorEastAsia" w:eastAsiaTheme="minorEastAsia" w:hAnsiTheme="minorEastAsia" w:cs="맑은 고딕"/>
        </w:rPr>
        <w:t xml:space="preserve"> </w:t>
      </w:r>
      <w:r w:rsidRPr="00D247DD">
        <w:rPr>
          <w:rFonts w:asciiTheme="minorEastAsia" w:eastAsiaTheme="minorEastAsia" w:hAnsiTheme="minorEastAsia" w:cs="맑은 고딕" w:hint="eastAsia"/>
        </w:rPr>
        <w:t>확정 후</w:t>
      </w:r>
      <w:r w:rsidRPr="00D247DD">
        <w:rPr>
          <w:rFonts w:asciiTheme="minorEastAsia" w:eastAsiaTheme="minorEastAsia" w:hAnsiTheme="minorEastAsia" w:cs="맑은 고딕"/>
        </w:rPr>
        <w:t xml:space="preserve">, </w:t>
      </w:r>
      <w:r w:rsidRPr="00D247DD">
        <w:rPr>
          <w:rFonts w:asciiTheme="minorEastAsia" w:eastAsiaTheme="minorEastAsia" w:hAnsiTheme="minorEastAsia" w:cs="맑은 고딕" w:hint="eastAsia"/>
        </w:rPr>
        <w:t>참가자 변경은 원칙적으로 불가하다.</w:t>
      </w:r>
    </w:p>
    <w:p w14:paraId="479E38ED" w14:textId="2FDCC960" w:rsidR="00A611BD" w:rsidRPr="00D247DD" w:rsidRDefault="00A611BD" w:rsidP="00791406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 w:rsidRPr="00D247DD">
        <w:rPr>
          <w:rFonts w:asciiTheme="minorEastAsia" w:eastAsiaTheme="minorEastAsia" w:hAnsiTheme="minorEastAsia" w:cs="맑은 고딕" w:hint="eastAsia"/>
        </w:rPr>
        <w:t xml:space="preserve"> </w:t>
      </w:r>
      <w:r w:rsidRPr="00D247DD">
        <w:rPr>
          <w:rFonts w:asciiTheme="minorEastAsia" w:eastAsiaTheme="minorEastAsia" w:hAnsiTheme="minorEastAsia" w:cs="맑은 고딕"/>
        </w:rPr>
        <w:t xml:space="preserve">  </w:t>
      </w:r>
      <w:r w:rsidRPr="00D247DD">
        <w:rPr>
          <w:rFonts w:asciiTheme="minorEastAsia" w:eastAsiaTheme="minorEastAsia" w:hAnsiTheme="minorEastAsia" w:cs="맑은 고딕" w:hint="eastAsia"/>
        </w:rPr>
        <w:t>단,</w:t>
      </w:r>
      <w:r w:rsidRPr="00D247DD">
        <w:rPr>
          <w:rFonts w:asciiTheme="minorEastAsia" w:eastAsiaTheme="minorEastAsia" w:hAnsiTheme="minorEastAsia" w:cs="맑은 고딕"/>
        </w:rPr>
        <w:t xml:space="preserve"> </w:t>
      </w:r>
      <w:r w:rsidR="008A5A7C" w:rsidRPr="00D247DD">
        <w:rPr>
          <w:rFonts w:asciiTheme="minorEastAsia" w:eastAsiaTheme="minorEastAsia" w:hAnsiTheme="minorEastAsia" w:cs="맑은 고딕" w:hint="eastAsia"/>
        </w:rPr>
        <w:t>불가피하게</w:t>
      </w:r>
      <w:r w:rsidRPr="00D247DD">
        <w:rPr>
          <w:rFonts w:asciiTheme="minorEastAsia" w:eastAsiaTheme="minorEastAsia" w:hAnsiTheme="minorEastAsia" w:cs="맑은 고딕" w:hint="eastAsia"/>
        </w:rPr>
        <w:t xml:space="preserve"> 팀원 변경이 </w:t>
      </w:r>
      <w:r w:rsidR="008A5A7C" w:rsidRPr="00D247DD">
        <w:rPr>
          <w:rFonts w:asciiTheme="minorEastAsia" w:eastAsiaTheme="minorEastAsia" w:hAnsiTheme="minorEastAsia" w:cs="맑은 고딕" w:hint="eastAsia"/>
        </w:rPr>
        <w:t>필요한</w:t>
      </w:r>
      <w:r w:rsidRPr="00D247DD">
        <w:rPr>
          <w:rFonts w:asciiTheme="minorEastAsia" w:eastAsiaTheme="minorEastAsia" w:hAnsiTheme="minorEastAsia" w:cs="맑은 고딕" w:hint="eastAsia"/>
        </w:rPr>
        <w:t xml:space="preserve"> 경우 운영사무국의 별도 안내를 따른다.</w:t>
      </w:r>
    </w:p>
    <w:p w14:paraId="4273D2C7" w14:textId="11A026FB" w:rsidR="000376A1" w:rsidRPr="00D247DD" w:rsidRDefault="00791406" w:rsidP="002E4EB6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 w:rsidRPr="00D247DD">
        <w:rPr>
          <w:rFonts w:asciiTheme="minorEastAsia" w:eastAsiaTheme="minorEastAsia" w:hAnsiTheme="minorEastAsia" w:cs="맑은 고딕"/>
        </w:rPr>
        <w:t>3</w:t>
      </w:r>
      <w:r w:rsidR="002E4EB6" w:rsidRPr="00D247DD">
        <w:rPr>
          <w:rFonts w:asciiTheme="minorEastAsia" w:eastAsiaTheme="minorEastAsia" w:hAnsiTheme="minorEastAsia" w:cs="맑은 고딕"/>
        </w:rPr>
        <w:t>)</w:t>
      </w:r>
      <w:r w:rsidR="00E254E1" w:rsidRPr="00D247DD">
        <w:rPr>
          <w:rFonts w:asciiTheme="minorEastAsia" w:eastAsiaTheme="minorEastAsia" w:hAnsiTheme="minorEastAsia" w:cs="맑은 고딕"/>
          <w:sz w:val="14"/>
          <w:szCs w:val="14"/>
        </w:rPr>
        <w:t xml:space="preserve"> </w:t>
      </w:r>
      <w:r w:rsidR="000376A1" w:rsidRPr="00D247DD">
        <w:rPr>
          <w:rFonts w:asciiTheme="minorEastAsia" w:eastAsiaTheme="minorEastAsia" w:hAnsiTheme="minorEastAsia" w:cs="맑은 고딕" w:hint="eastAsia"/>
        </w:rPr>
        <w:t>본선 진출자는 축제 프로그램(개막식,</w:t>
      </w:r>
      <w:r w:rsidR="000376A1" w:rsidRPr="00D247DD">
        <w:rPr>
          <w:rFonts w:asciiTheme="minorEastAsia" w:eastAsiaTheme="minorEastAsia" w:hAnsiTheme="minorEastAsia" w:cs="맑은 고딕"/>
        </w:rPr>
        <w:t xml:space="preserve"> </w:t>
      </w:r>
      <w:r w:rsidR="000376A1" w:rsidRPr="00D247DD">
        <w:rPr>
          <w:rFonts w:asciiTheme="minorEastAsia" w:eastAsiaTheme="minorEastAsia" w:hAnsiTheme="minorEastAsia" w:cs="맑은 고딕" w:hint="eastAsia"/>
        </w:rPr>
        <w:t>심사,</w:t>
      </w:r>
      <w:r w:rsidR="000376A1" w:rsidRPr="00D247DD">
        <w:rPr>
          <w:rFonts w:asciiTheme="minorEastAsia" w:eastAsiaTheme="minorEastAsia" w:hAnsiTheme="minorEastAsia" w:cs="맑은 고딕"/>
        </w:rPr>
        <w:t xml:space="preserve"> </w:t>
      </w:r>
      <w:r w:rsidR="000376A1" w:rsidRPr="00D247DD">
        <w:rPr>
          <w:rFonts w:asciiTheme="minorEastAsia" w:eastAsiaTheme="minorEastAsia" w:hAnsiTheme="minorEastAsia" w:cs="맑은 고딕" w:hint="eastAsia"/>
        </w:rPr>
        <w:t>경연,</w:t>
      </w:r>
      <w:r w:rsidR="000376A1" w:rsidRPr="00D247DD">
        <w:rPr>
          <w:rFonts w:asciiTheme="minorEastAsia" w:eastAsiaTheme="minorEastAsia" w:hAnsiTheme="minorEastAsia" w:cs="맑은 고딕"/>
        </w:rPr>
        <w:t xml:space="preserve"> </w:t>
      </w:r>
      <w:r w:rsidR="000376A1" w:rsidRPr="00D247DD">
        <w:rPr>
          <w:rFonts w:asciiTheme="minorEastAsia" w:eastAsiaTheme="minorEastAsia" w:hAnsiTheme="minorEastAsia" w:cs="맑은 고딕" w:hint="eastAsia"/>
        </w:rPr>
        <w:t>시상식)에 성실히</w:t>
      </w:r>
      <w:r w:rsidR="000376A1" w:rsidRPr="00D247DD">
        <w:rPr>
          <w:rFonts w:asciiTheme="minorEastAsia" w:eastAsiaTheme="minorEastAsia" w:hAnsiTheme="minorEastAsia" w:cs="맑은 고딕"/>
        </w:rPr>
        <w:t xml:space="preserve"> </w:t>
      </w:r>
      <w:r w:rsidR="000376A1" w:rsidRPr="00D247DD">
        <w:rPr>
          <w:rFonts w:asciiTheme="minorEastAsia" w:eastAsiaTheme="minorEastAsia" w:hAnsiTheme="minorEastAsia" w:cs="맑은 고딕" w:hint="eastAsia"/>
        </w:rPr>
        <w:t>참여하며,</w:t>
      </w:r>
      <w:r w:rsidR="000376A1" w:rsidRPr="00D247DD">
        <w:rPr>
          <w:rFonts w:asciiTheme="minorEastAsia" w:eastAsiaTheme="minorEastAsia" w:hAnsiTheme="minorEastAsia" w:cs="맑은 고딕"/>
        </w:rPr>
        <w:t xml:space="preserve"> </w:t>
      </w:r>
    </w:p>
    <w:p w14:paraId="28196AC5" w14:textId="668CD54D" w:rsidR="00D304C1" w:rsidRDefault="002E4EB6" w:rsidP="009C5CB3">
      <w:pPr>
        <w:pStyle w:val="s0"/>
        <w:ind w:firstLineChars="218" w:firstLine="523"/>
        <w:rPr>
          <w:rFonts w:asciiTheme="minorEastAsia" w:eastAsiaTheme="minorEastAsia" w:hAnsiTheme="minorEastAsia" w:cs="맑은 고딕"/>
        </w:rPr>
      </w:pPr>
      <w:r w:rsidRPr="00D247DD">
        <w:rPr>
          <w:rFonts w:asciiTheme="minorEastAsia" w:eastAsiaTheme="minorEastAsia" w:hAnsiTheme="minorEastAsia" w:cs="맑은 고딕"/>
        </w:rPr>
        <w:t>모든 시상(</w:t>
      </w:r>
      <w:proofErr w:type="spellStart"/>
      <w:r w:rsidRPr="00D247DD">
        <w:rPr>
          <w:rFonts w:asciiTheme="minorEastAsia" w:eastAsiaTheme="minorEastAsia" w:hAnsiTheme="minorEastAsia" w:cs="맑은 고딕" w:hint="eastAsia"/>
        </w:rPr>
        <w:t>시</w:t>
      </w:r>
      <w:r w:rsidRPr="00D247DD">
        <w:rPr>
          <w:rFonts w:asciiTheme="minorEastAsia" w:eastAsiaTheme="minorEastAsia" w:hAnsiTheme="minorEastAsia" w:cs="맑은 고딕"/>
        </w:rPr>
        <w:t>상금</w:t>
      </w:r>
      <w:proofErr w:type="spellEnd"/>
      <w:r w:rsidRPr="00D247DD">
        <w:rPr>
          <w:rFonts w:asciiTheme="minorEastAsia" w:eastAsiaTheme="minorEastAsia" w:hAnsiTheme="minorEastAsia" w:cs="맑은 고딕"/>
        </w:rPr>
        <w:t>, 상장 등)은 본선 현장 참가자를 대상으</w:t>
      </w:r>
      <w:r w:rsidR="00621D5D" w:rsidRPr="00D247DD">
        <w:rPr>
          <w:rFonts w:asciiTheme="minorEastAsia" w:eastAsiaTheme="minorEastAsia" w:hAnsiTheme="minorEastAsia" w:cs="맑은 고딕" w:hint="eastAsia"/>
        </w:rPr>
        <w:t>로 한다</w:t>
      </w:r>
      <w:r w:rsidRPr="00D247DD">
        <w:rPr>
          <w:rFonts w:asciiTheme="minorEastAsia" w:eastAsiaTheme="minorEastAsia" w:hAnsiTheme="minorEastAsia" w:cs="맑은 고딕"/>
        </w:rPr>
        <w:t xml:space="preserve">. </w:t>
      </w:r>
    </w:p>
    <w:p w14:paraId="3CC97C63" w14:textId="01976564" w:rsidR="00291F10" w:rsidRPr="00D90C94" w:rsidRDefault="00791406" w:rsidP="00AD0869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t>4</w:t>
      </w:r>
      <w:r w:rsidR="00291F10" w:rsidRPr="00D90C94">
        <w:rPr>
          <w:rFonts w:asciiTheme="minorEastAsia" w:eastAsiaTheme="minorEastAsia" w:hAnsiTheme="minorEastAsia" w:cs="맑은 고딕"/>
        </w:rPr>
        <w:t>)</w:t>
      </w:r>
      <w:r w:rsidR="00E254E1" w:rsidRPr="00D247DD">
        <w:rPr>
          <w:rFonts w:asciiTheme="minorEastAsia" w:eastAsiaTheme="minorEastAsia" w:hAnsiTheme="minorEastAsia" w:cs="맑은 고딕"/>
          <w:sz w:val="14"/>
          <w:szCs w:val="14"/>
        </w:rPr>
        <w:t xml:space="preserve"> </w:t>
      </w:r>
      <w:proofErr w:type="spellStart"/>
      <w:r>
        <w:rPr>
          <w:rFonts w:asciiTheme="minorEastAsia" w:eastAsiaTheme="minorEastAsia" w:hAnsiTheme="minorEastAsia" w:cs="맑은 고딕" w:hint="eastAsia"/>
        </w:rPr>
        <w:t>시</w:t>
      </w:r>
      <w:r w:rsidR="00291F10" w:rsidRPr="00D90C94">
        <w:rPr>
          <w:rFonts w:asciiTheme="minorEastAsia" w:eastAsiaTheme="minorEastAsia" w:hAnsiTheme="minorEastAsia" w:cs="맑은 고딕"/>
        </w:rPr>
        <w:t>상금</w:t>
      </w:r>
      <w:proofErr w:type="spellEnd"/>
      <w:r w:rsidR="00291F10" w:rsidRPr="00D90C94">
        <w:rPr>
          <w:rFonts w:asciiTheme="minorEastAsia" w:eastAsiaTheme="minorEastAsia" w:hAnsiTheme="minorEastAsia" w:cs="맑은 고딕"/>
        </w:rPr>
        <w:t xml:space="preserve"> 입금(제세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291F10" w:rsidRPr="00D90C94">
        <w:rPr>
          <w:rFonts w:asciiTheme="minorEastAsia" w:eastAsiaTheme="minorEastAsia" w:hAnsiTheme="minorEastAsia" w:cs="맑은 고딕"/>
        </w:rPr>
        <w:t>공과금 당선자 부담)에 필요한 서류는 사전 제출</w:t>
      </w:r>
      <w:r>
        <w:rPr>
          <w:rFonts w:asciiTheme="minorEastAsia" w:eastAsiaTheme="minorEastAsia" w:hAnsiTheme="minorEastAsia" w:cs="맑은 고딕" w:hint="eastAsia"/>
        </w:rPr>
        <w:t>한다.</w:t>
      </w:r>
    </w:p>
    <w:p w14:paraId="18B5B25E" w14:textId="6C504151" w:rsidR="00291F10" w:rsidRPr="00D90C94" w:rsidRDefault="00291F10" w:rsidP="00291F10">
      <w:pPr>
        <w:pStyle w:val="s0"/>
        <w:rPr>
          <w:rFonts w:asciiTheme="minorEastAsia" w:eastAsiaTheme="minorEastAsia" w:hAnsiTheme="minorEastAsia" w:cs="맑은 고딕"/>
        </w:rPr>
      </w:pPr>
      <w:r w:rsidRPr="00D90C94">
        <w:rPr>
          <w:rFonts w:asciiTheme="minorEastAsia" w:eastAsiaTheme="minorEastAsia" w:hAnsiTheme="minorEastAsia" w:cs="맑은 고딕"/>
        </w:rPr>
        <w:t xml:space="preserve">  </w:t>
      </w:r>
      <w:r w:rsidR="00791406">
        <w:rPr>
          <w:rFonts w:asciiTheme="minorEastAsia" w:eastAsiaTheme="minorEastAsia" w:hAnsiTheme="minorEastAsia" w:cs="맑은 고딕"/>
        </w:rPr>
        <w:t xml:space="preserve">  *</w:t>
      </w:r>
      <w:r w:rsidR="004B6812" w:rsidRPr="00D90C94">
        <w:rPr>
          <w:rFonts w:asciiTheme="minorEastAsia" w:eastAsiaTheme="minorEastAsia" w:hAnsiTheme="minorEastAsia" w:cs="맑은 고딕" w:hint="eastAsia"/>
        </w:rPr>
        <w:t>팀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4B6812" w:rsidRPr="00D90C94">
        <w:rPr>
          <w:rFonts w:asciiTheme="minorEastAsia" w:eastAsiaTheme="minorEastAsia" w:hAnsiTheme="minorEastAsia" w:cs="맑은 고딕" w:hint="eastAsia"/>
        </w:rPr>
        <w:t xml:space="preserve">대표자 </w:t>
      </w:r>
      <w:r w:rsidRPr="00D90C94">
        <w:rPr>
          <w:rFonts w:asciiTheme="minorEastAsia" w:eastAsiaTheme="minorEastAsia" w:hAnsiTheme="minorEastAsia" w:cs="맑은 고딕"/>
        </w:rPr>
        <w:t xml:space="preserve">주민등록증 사본 1부, </w:t>
      </w:r>
      <w:r w:rsidR="00B76C00">
        <w:rPr>
          <w:rFonts w:asciiTheme="minorEastAsia" w:eastAsiaTheme="minorEastAsia" w:hAnsiTheme="minorEastAsia" w:cs="맑은 고딕" w:hint="eastAsia"/>
        </w:rPr>
        <w:t>팀</w:t>
      </w:r>
      <w:r w:rsidR="00E254E1">
        <w:rPr>
          <w:rFonts w:asciiTheme="minorEastAsia" w:eastAsiaTheme="minorEastAsia" w:hAnsiTheme="minorEastAsia" w:cs="맑은 고딕" w:hint="eastAsia"/>
        </w:rPr>
        <w:t xml:space="preserve"> </w:t>
      </w:r>
      <w:r w:rsidR="00B76C00">
        <w:rPr>
          <w:rFonts w:asciiTheme="minorEastAsia" w:eastAsiaTheme="minorEastAsia" w:hAnsiTheme="minorEastAsia" w:cs="맑은 고딕" w:hint="eastAsia"/>
        </w:rPr>
        <w:t xml:space="preserve">대표자 </w:t>
      </w:r>
      <w:r w:rsidRPr="00D90C94">
        <w:rPr>
          <w:rFonts w:asciiTheme="minorEastAsia" w:eastAsiaTheme="minorEastAsia" w:hAnsiTheme="minorEastAsia" w:cs="맑은 고딕"/>
        </w:rPr>
        <w:t>명의 통장 사본 1부</w:t>
      </w:r>
    </w:p>
    <w:p w14:paraId="1880B394" w14:textId="504779AF" w:rsidR="00D304C1" w:rsidRDefault="00A611BD" w:rsidP="009C5CB3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lastRenderedPageBreak/>
        <w:t>5</w:t>
      </w:r>
      <w:r w:rsidR="00291F10" w:rsidRPr="00D90C94">
        <w:rPr>
          <w:rFonts w:asciiTheme="minorEastAsia" w:eastAsiaTheme="minorEastAsia" w:hAnsiTheme="minorEastAsia" w:cs="맑은 고딕"/>
        </w:rPr>
        <w:t>)</w:t>
      </w:r>
      <w:r w:rsidR="00E254E1" w:rsidRPr="00E254E1">
        <w:rPr>
          <w:rFonts w:asciiTheme="minorEastAsia" w:eastAsiaTheme="minorEastAsia" w:hAnsiTheme="minorEastAsia" w:cs="맑은 고딕"/>
          <w:sz w:val="14"/>
          <w:szCs w:val="14"/>
        </w:rPr>
        <w:t xml:space="preserve"> </w:t>
      </w:r>
      <w:r w:rsidR="00291F10" w:rsidRPr="00D90C94">
        <w:rPr>
          <w:rFonts w:asciiTheme="minorEastAsia" w:eastAsiaTheme="minorEastAsia" w:hAnsiTheme="minorEastAsia" w:cs="맑은 고딕"/>
        </w:rPr>
        <w:t xml:space="preserve">기타 </w:t>
      </w:r>
      <w:r w:rsidR="00B76C00">
        <w:rPr>
          <w:rFonts w:asciiTheme="minorEastAsia" w:eastAsiaTheme="minorEastAsia" w:hAnsiTheme="minorEastAsia" w:cs="맑은 고딕" w:hint="eastAsia"/>
        </w:rPr>
        <w:t xml:space="preserve">자세한 </w:t>
      </w:r>
      <w:r w:rsidR="00291F10" w:rsidRPr="00D90C94">
        <w:rPr>
          <w:rFonts w:asciiTheme="minorEastAsia" w:eastAsiaTheme="minorEastAsia" w:hAnsiTheme="minorEastAsia" w:cs="맑은 고딕"/>
        </w:rPr>
        <w:t xml:space="preserve">내용은 </w:t>
      </w:r>
      <w:r w:rsidR="00B76C00">
        <w:rPr>
          <w:rFonts w:asciiTheme="minorEastAsia" w:eastAsiaTheme="minorEastAsia" w:hAnsiTheme="minorEastAsia" w:cs="맑은 고딕" w:hint="eastAsia"/>
        </w:rPr>
        <w:t>운영사무국을 통해 전체 공지 또는 개별 공지한다</w:t>
      </w:r>
    </w:p>
    <w:p w14:paraId="611417FF" w14:textId="77777777" w:rsidR="00AE4B85" w:rsidRPr="00CE5C5D" w:rsidRDefault="00AE4B85" w:rsidP="009C5CB3">
      <w:pPr>
        <w:pStyle w:val="s0"/>
        <w:ind w:firstLineChars="100" w:firstLine="240"/>
        <w:rPr>
          <w:rFonts w:asciiTheme="minorEastAsia" w:eastAsiaTheme="minorEastAsia" w:hAnsiTheme="minorEastAsia" w:cs="맑은 고딕"/>
        </w:rPr>
      </w:pPr>
    </w:p>
    <w:p w14:paraId="1FAD5D14" w14:textId="51813FDB" w:rsidR="00ED5629" w:rsidRPr="00D90C94" w:rsidRDefault="00ED5629" w:rsidP="00ED5629">
      <w:pPr>
        <w:pStyle w:val="s0"/>
        <w:jc w:val="both"/>
        <w:rPr>
          <w:rFonts w:asciiTheme="minorEastAsia" w:eastAsiaTheme="minorEastAsia" w:hAnsiTheme="minorEastAsia" w:cs="맑은 고딕"/>
          <w:b/>
          <w:bCs/>
          <w:sz w:val="40"/>
          <w:szCs w:val="40"/>
        </w:rPr>
      </w:pP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>0</w:t>
      </w:r>
      <w:r w:rsidR="00C83C4E">
        <w:rPr>
          <w:rFonts w:asciiTheme="minorEastAsia" w:eastAsiaTheme="minorEastAsia" w:hAnsiTheme="minorEastAsia" w:cs="맑은 고딕"/>
          <w:b/>
          <w:bCs/>
          <w:sz w:val="40"/>
          <w:szCs w:val="40"/>
        </w:rPr>
        <w:t>5</w:t>
      </w: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주최측</w:t>
      </w: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제공사항</w:t>
      </w:r>
    </w:p>
    <w:p w14:paraId="1EE9FCBC" w14:textId="5AAEAA36" w:rsidR="00841967" w:rsidRPr="00D90C94" w:rsidRDefault="00ED5629" w:rsidP="00841967">
      <w:pPr>
        <w:pStyle w:val="s0"/>
        <w:jc w:val="both"/>
        <w:rPr>
          <w:rFonts w:asciiTheme="minorEastAsia" w:eastAsiaTheme="minorEastAsia" w:hAnsiTheme="minorEastAsia" w:cs="맑은 고딕"/>
        </w:rPr>
      </w:pPr>
      <w:r w:rsidRPr="00D90C94">
        <w:rPr>
          <w:rFonts w:asciiTheme="minorEastAsia" w:eastAsiaTheme="minorEastAsia" w:hAnsiTheme="minorEastAsia" w:cs="맑은 고딕"/>
        </w:rPr>
        <w:t xml:space="preserve">1. </w:t>
      </w:r>
      <w:r w:rsidR="00841967">
        <w:rPr>
          <w:rFonts w:asciiTheme="minorEastAsia" w:eastAsiaTheme="minorEastAsia" w:hAnsiTheme="minorEastAsia" w:cs="맑은 고딕" w:hint="eastAsia"/>
        </w:rPr>
        <w:t xml:space="preserve">참가자 유니폼 제공 </w:t>
      </w:r>
      <w:r w:rsidR="00841967">
        <w:rPr>
          <w:rFonts w:asciiTheme="minorEastAsia" w:eastAsiaTheme="minorEastAsia" w:hAnsiTheme="minorEastAsia" w:cs="맑은 고딕"/>
        </w:rPr>
        <w:t>*</w:t>
      </w:r>
      <w:r w:rsidR="00841967" w:rsidRPr="00D90C94">
        <w:rPr>
          <w:rFonts w:asciiTheme="minorEastAsia" w:eastAsiaTheme="minorEastAsia" w:hAnsiTheme="minorEastAsia" w:cs="맑은 고딕" w:hint="eastAsia"/>
        </w:rPr>
        <w:t>참가자</w:t>
      </w:r>
      <w:r w:rsidR="00841967" w:rsidRPr="00D90C94">
        <w:rPr>
          <w:rFonts w:asciiTheme="minorEastAsia" w:eastAsiaTheme="minorEastAsia" w:hAnsiTheme="minorEastAsia" w:cs="맑은 고딕"/>
        </w:rPr>
        <w:t xml:space="preserve"> </w:t>
      </w:r>
      <w:r w:rsidR="00841967" w:rsidRPr="00D90C94">
        <w:rPr>
          <w:rFonts w:asciiTheme="minorEastAsia" w:eastAsiaTheme="minorEastAsia" w:hAnsiTheme="minorEastAsia" w:cs="맑은 고딕" w:hint="eastAsia"/>
        </w:rPr>
        <w:t>전원</w:t>
      </w:r>
      <w:r w:rsidR="00841967" w:rsidRPr="00D90C94">
        <w:rPr>
          <w:rFonts w:asciiTheme="minorEastAsia" w:eastAsiaTheme="minorEastAsia" w:hAnsiTheme="minorEastAsia" w:cs="맑은 고딕"/>
        </w:rPr>
        <w:t xml:space="preserve">, </w:t>
      </w:r>
      <w:r w:rsidR="00841967" w:rsidRPr="00D90C94">
        <w:rPr>
          <w:rFonts w:asciiTheme="minorEastAsia" w:eastAsiaTheme="minorEastAsia" w:hAnsiTheme="minorEastAsia" w:cs="맑은 고딕" w:hint="eastAsia"/>
        </w:rPr>
        <w:t>유니폼</w:t>
      </w:r>
      <w:r w:rsidR="00841967" w:rsidRPr="00D90C94">
        <w:rPr>
          <w:rFonts w:asciiTheme="minorEastAsia" w:eastAsiaTheme="minorEastAsia" w:hAnsiTheme="minorEastAsia" w:cs="맑은 고딕"/>
        </w:rPr>
        <w:t xml:space="preserve"> </w:t>
      </w:r>
      <w:r w:rsidR="00841967" w:rsidRPr="00D90C94">
        <w:rPr>
          <w:rFonts w:asciiTheme="minorEastAsia" w:eastAsiaTheme="minorEastAsia" w:hAnsiTheme="minorEastAsia" w:cs="맑은 고딕" w:hint="eastAsia"/>
        </w:rPr>
        <w:t>착용을</w:t>
      </w:r>
      <w:r w:rsidR="00841967" w:rsidRPr="00D90C94">
        <w:rPr>
          <w:rFonts w:asciiTheme="minorEastAsia" w:eastAsiaTheme="minorEastAsia" w:hAnsiTheme="minorEastAsia" w:cs="맑은 고딕"/>
        </w:rPr>
        <w:t xml:space="preserve"> </w:t>
      </w:r>
      <w:r w:rsidR="00841967" w:rsidRPr="00D90C94">
        <w:rPr>
          <w:rFonts w:asciiTheme="minorEastAsia" w:eastAsiaTheme="minorEastAsia" w:hAnsiTheme="minorEastAsia" w:cs="맑은 고딕" w:hint="eastAsia"/>
        </w:rPr>
        <w:t>원칙으로</w:t>
      </w:r>
      <w:r w:rsidR="00841967" w:rsidRPr="00D90C94">
        <w:rPr>
          <w:rFonts w:asciiTheme="minorEastAsia" w:eastAsiaTheme="minorEastAsia" w:hAnsiTheme="minorEastAsia" w:cs="맑은 고딕"/>
        </w:rPr>
        <w:t xml:space="preserve"> </w:t>
      </w:r>
      <w:r w:rsidR="00841967" w:rsidRPr="00D90C94">
        <w:rPr>
          <w:rFonts w:asciiTheme="minorEastAsia" w:eastAsiaTheme="minorEastAsia" w:hAnsiTheme="minorEastAsia" w:cs="맑은 고딕" w:hint="eastAsia"/>
        </w:rPr>
        <w:t>함</w:t>
      </w:r>
      <w:r w:rsidR="00841967" w:rsidRPr="00D90C94">
        <w:rPr>
          <w:rFonts w:asciiTheme="minorEastAsia" w:eastAsiaTheme="minorEastAsia" w:hAnsiTheme="minorEastAsia" w:cs="맑은 고딕"/>
        </w:rPr>
        <w:t xml:space="preserve"> </w:t>
      </w:r>
    </w:p>
    <w:p w14:paraId="21EED429" w14:textId="34030AD7" w:rsidR="00841967" w:rsidRPr="00062166" w:rsidRDefault="00841967" w:rsidP="00841967">
      <w:pPr>
        <w:pStyle w:val="s0"/>
        <w:ind w:firstLineChars="100" w:firstLine="220"/>
        <w:jc w:val="both"/>
        <w:rPr>
          <w:rFonts w:asciiTheme="minorEastAsia" w:eastAsiaTheme="minorEastAsia" w:hAnsiTheme="minorEastAsia" w:cs="맑은 고딕"/>
        </w:rPr>
      </w:pPr>
      <w:r>
        <w:rPr>
          <w:rFonts w:cs="맑은 고딕" w:hint="eastAsia"/>
          <w:color w:val="333333"/>
          <w:sz w:val="22"/>
          <w:szCs w:val="22"/>
          <w:shd w:val="clear" w:color="auto" w:fill="FAFAFA"/>
        </w:rPr>
        <w:t>①</w:t>
      </w:r>
      <w:proofErr w:type="spellStart"/>
      <w:r w:rsidR="007E74C5" w:rsidRPr="00062166">
        <w:rPr>
          <w:rFonts w:asciiTheme="minorEastAsia" w:eastAsiaTheme="minorEastAsia" w:hAnsiTheme="minorEastAsia" w:cs="맑은 고딕" w:hint="eastAsia"/>
        </w:rPr>
        <w:t>조리복</w:t>
      </w:r>
      <w:proofErr w:type="spellEnd"/>
      <w:r w:rsidR="007E74C5" w:rsidRPr="00062166">
        <w:rPr>
          <w:rFonts w:asciiTheme="minorEastAsia" w:eastAsiaTheme="minorEastAsia" w:hAnsiTheme="minorEastAsia" w:cs="맑은 고딕" w:hint="eastAsia"/>
        </w:rPr>
        <w:t>(</w:t>
      </w:r>
      <w:r w:rsidR="00ED5629" w:rsidRPr="00062166">
        <w:rPr>
          <w:rFonts w:asciiTheme="minorEastAsia" w:eastAsiaTheme="minorEastAsia" w:hAnsiTheme="minorEastAsia" w:cs="맑은 고딕" w:hint="eastAsia"/>
        </w:rPr>
        <w:t>상의</w:t>
      </w:r>
      <w:r w:rsidR="007E74C5" w:rsidRPr="00062166">
        <w:rPr>
          <w:rFonts w:asciiTheme="minorEastAsia" w:eastAsiaTheme="minorEastAsia" w:hAnsiTheme="minorEastAsia" w:cs="맑은 고딕" w:hint="eastAsia"/>
        </w:rPr>
        <w:t>)</w:t>
      </w:r>
      <w:r w:rsidR="00ED5629" w:rsidRPr="00062166">
        <w:rPr>
          <w:rFonts w:asciiTheme="minorEastAsia" w:eastAsiaTheme="minorEastAsia" w:hAnsiTheme="minorEastAsia" w:cs="맑은 고딕" w:hint="eastAsia"/>
        </w:rPr>
        <w:t xml:space="preserve">, </w:t>
      </w:r>
      <w:r>
        <w:rPr>
          <w:rFonts w:cs="맑은 고딕" w:hint="eastAsia"/>
          <w:color w:val="333333"/>
          <w:sz w:val="22"/>
          <w:szCs w:val="22"/>
          <w:shd w:val="clear" w:color="auto" w:fill="FAFAFA"/>
        </w:rPr>
        <w:t>②</w:t>
      </w:r>
      <w:proofErr w:type="spellStart"/>
      <w:r w:rsidR="00ED5629" w:rsidRPr="00062166">
        <w:rPr>
          <w:rFonts w:asciiTheme="minorEastAsia" w:eastAsiaTheme="minorEastAsia" w:hAnsiTheme="minorEastAsia" w:cs="맑은 고딕" w:hint="eastAsia"/>
        </w:rPr>
        <w:t>조리모</w:t>
      </w:r>
      <w:proofErr w:type="spellEnd"/>
      <w:r w:rsidR="00ED5629" w:rsidRPr="00062166">
        <w:rPr>
          <w:rFonts w:asciiTheme="minorEastAsia" w:eastAsiaTheme="minorEastAsia" w:hAnsiTheme="minorEastAsia" w:cs="맑은 고딕" w:hint="eastAsia"/>
        </w:rPr>
        <w:t xml:space="preserve">, </w:t>
      </w:r>
      <w:r>
        <w:rPr>
          <w:rFonts w:cs="맑은 고딕" w:hint="eastAsia"/>
          <w:color w:val="333333"/>
          <w:sz w:val="22"/>
          <w:szCs w:val="22"/>
          <w:shd w:val="clear" w:color="auto" w:fill="FAFAFA"/>
        </w:rPr>
        <w:t>③</w:t>
      </w:r>
      <w:r w:rsidR="00ED5629" w:rsidRPr="00062166">
        <w:rPr>
          <w:rFonts w:asciiTheme="minorEastAsia" w:eastAsiaTheme="minorEastAsia" w:hAnsiTheme="minorEastAsia" w:cs="맑은 고딕" w:hint="eastAsia"/>
        </w:rPr>
        <w:t>앞치마</w:t>
      </w:r>
      <w:r w:rsidR="00ED5629" w:rsidRPr="00062166">
        <w:rPr>
          <w:rFonts w:asciiTheme="minorEastAsia" w:eastAsiaTheme="minorEastAsia" w:hAnsiTheme="minorEastAsia" w:cs="맑은 고딕"/>
        </w:rPr>
        <w:t xml:space="preserve"> </w:t>
      </w:r>
    </w:p>
    <w:p w14:paraId="5D80B19E" w14:textId="77777777" w:rsidR="003E6DFF" w:rsidRDefault="00ED5629" w:rsidP="003E6DFF">
      <w:pPr>
        <w:pStyle w:val="s0"/>
        <w:jc w:val="both"/>
        <w:rPr>
          <w:rFonts w:asciiTheme="minorEastAsia" w:eastAsiaTheme="minorEastAsia" w:hAnsiTheme="minorEastAsia" w:cs="맑은 고딕"/>
        </w:rPr>
      </w:pPr>
      <w:r w:rsidRPr="00062166">
        <w:rPr>
          <w:rFonts w:asciiTheme="minorEastAsia" w:eastAsiaTheme="minorEastAsia" w:hAnsiTheme="minorEastAsia" w:cs="맑은 고딕"/>
        </w:rPr>
        <w:t xml:space="preserve">2. </w:t>
      </w:r>
      <w:r w:rsidR="001C5FBE" w:rsidRPr="00062166">
        <w:rPr>
          <w:rFonts w:asciiTheme="minorEastAsia" w:eastAsiaTheme="minorEastAsia" w:hAnsiTheme="minorEastAsia" w:cs="맑은 고딕" w:hint="eastAsia"/>
        </w:rPr>
        <w:t xml:space="preserve">조리 </w:t>
      </w:r>
      <w:r w:rsidRPr="00062166">
        <w:rPr>
          <w:rFonts w:asciiTheme="minorEastAsia" w:eastAsiaTheme="minorEastAsia" w:hAnsiTheme="minorEastAsia" w:cs="맑은 고딕" w:hint="eastAsia"/>
        </w:rPr>
        <w:t xml:space="preserve">테이블 </w:t>
      </w:r>
      <w:r w:rsidR="00841967">
        <w:rPr>
          <w:rFonts w:asciiTheme="minorEastAsia" w:eastAsiaTheme="minorEastAsia" w:hAnsiTheme="minorEastAsia" w:cs="맑은 고딕" w:hint="eastAsia"/>
        </w:rPr>
        <w:t>제공</w:t>
      </w:r>
      <w:r w:rsidRPr="00062166">
        <w:rPr>
          <w:rFonts w:asciiTheme="minorEastAsia" w:eastAsiaTheme="minorEastAsia" w:hAnsiTheme="minorEastAsia" w:cs="맑은 고딕"/>
        </w:rPr>
        <w:t>(</w:t>
      </w:r>
      <w:r w:rsidR="00062166" w:rsidRPr="00A41F26">
        <w:rPr>
          <w:rFonts w:asciiTheme="minorEastAsia" w:eastAsiaTheme="minorEastAsia" w:hAnsiTheme="minorEastAsia" w:cs="맑은 고딕"/>
        </w:rPr>
        <w:t>W</w:t>
      </w:r>
      <w:r w:rsidR="00ED7222" w:rsidRPr="00A41F26">
        <w:rPr>
          <w:rFonts w:asciiTheme="minorEastAsia" w:eastAsiaTheme="minorEastAsia" w:hAnsiTheme="minorEastAsia" w:cs="맑은 고딕"/>
        </w:rPr>
        <w:t>18</w:t>
      </w:r>
      <w:r w:rsidR="0099664C">
        <w:rPr>
          <w:rFonts w:asciiTheme="minorEastAsia" w:eastAsiaTheme="minorEastAsia" w:hAnsiTheme="minorEastAsia" w:cs="맑은 고딕"/>
        </w:rPr>
        <w:t>3</w:t>
      </w:r>
      <w:r w:rsidR="00ED7222" w:rsidRPr="00A41F26">
        <w:rPr>
          <w:rFonts w:asciiTheme="minorEastAsia" w:eastAsiaTheme="minorEastAsia" w:hAnsiTheme="minorEastAsia" w:cs="맑은 고딕"/>
        </w:rPr>
        <w:t>0</w:t>
      </w:r>
      <w:r w:rsidRPr="00A41F26">
        <w:rPr>
          <w:rFonts w:asciiTheme="minorEastAsia" w:eastAsiaTheme="minorEastAsia" w:hAnsiTheme="minorEastAsia" w:cs="맑은 고딕"/>
        </w:rPr>
        <w:t>*</w:t>
      </w:r>
      <w:r w:rsidR="00062166" w:rsidRPr="00A41F26">
        <w:rPr>
          <w:rFonts w:asciiTheme="minorEastAsia" w:eastAsiaTheme="minorEastAsia" w:hAnsiTheme="minorEastAsia" w:cs="맑은 고딕"/>
        </w:rPr>
        <w:t>D</w:t>
      </w:r>
      <w:r w:rsidR="00ED7222" w:rsidRPr="00A41F26">
        <w:rPr>
          <w:rFonts w:asciiTheme="minorEastAsia" w:eastAsiaTheme="minorEastAsia" w:hAnsiTheme="minorEastAsia" w:cs="맑은 고딕"/>
        </w:rPr>
        <w:t>760</w:t>
      </w:r>
      <w:r w:rsidR="00062166" w:rsidRPr="00A41F26">
        <w:rPr>
          <w:rFonts w:asciiTheme="minorEastAsia" w:eastAsiaTheme="minorEastAsia" w:hAnsiTheme="minorEastAsia" w:cs="맑은 고딕"/>
        </w:rPr>
        <w:t>*H</w:t>
      </w:r>
      <w:r w:rsidR="00ED7222" w:rsidRPr="00A41F26">
        <w:rPr>
          <w:rFonts w:asciiTheme="minorEastAsia" w:eastAsiaTheme="minorEastAsia" w:hAnsiTheme="minorEastAsia" w:cs="맑은 고딕"/>
        </w:rPr>
        <w:t>730</w:t>
      </w:r>
      <w:r w:rsidR="00062166" w:rsidRPr="00A41F26">
        <w:rPr>
          <w:rFonts w:asciiTheme="minorEastAsia" w:eastAsiaTheme="minorEastAsia" w:hAnsiTheme="minorEastAsia" w:cs="맑은 고딕"/>
        </w:rPr>
        <w:t>/</w:t>
      </w:r>
      <w:r w:rsidR="00520098" w:rsidRPr="00A41F26">
        <w:rPr>
          <w:rFonts w:asciiTheme="minorEastAsia" w:eastAsiaTheme="minorEastAsia" w:hAnsiTheme="minorEastAsia" w:cs="맑은 고딕"/>
        </w:rPr>
        <w:t>m</w:t>
      </w:r>
      <w:r w:rsidR="00ED7222" w:rsidRPr="00A41F26">
        <w:rPr>
          <w:rFonts w:asciiTheme="minorEastAsia" w:eastAsiaTheme="minorEastAsia" w:hAnsiTheme="minorEastAsia" w:cs="맑은 고딕" w:hint="eastAsia"/>
        </w:rPr>
        <w:t>m</w:t>
      </w:r>
      <w:r w:rsidRPr="00062166">
        <w:rPr>
          <w:rFonts w:asciiTheme="minorEastAsia" w:eastAsiaTheme="minorEastAsia" w:hAnsiTheme="minorEastAsia" w:cs="맑은 고딕"/>
        </w:rPr>
        <w:t>)</w:t>
      </w:r>
      <w:r w:rsidR="00520098" w:rsidRPr="00062166">
        <w:rPr>
          <w:rFonts w:asciiTheme="minorEastAsia" w:eastAsiaTheme="minorEastAsia" w:hAnsiTheme="minorEastAsia" w:cs="맑은 고딕"/>
        </w:rPr>
        <w:t xml:space="preserve"> </w:t>
      </w:r>
    </w:p>
    <w:p w14:paraId="63F92BE6" w14:textId="2FB568C2" w:rsidR="00ED5629" w:rsidRPr="00062166" w:rsidRDefault="00D87BB7" w:rsidP="003E6DFF">
      <w:pPr>
        <w:pStyle w:val="s0"/>
        <w:ind w:firstLineChars="100" w:firstLine="24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*</w:t>
      </w:r>
      <w:r w:rsidR="00FE6BA8">
        <w:rPr>
          <w:rFonts w:asciiTheme="minorEastAsia" w:eastAsiaTheme="minorEastAsia" w:hAnsiTheme="minorEastAsia" w:cs="맑은 고딕" w:hint="eastAsia"/>
        </w:rPr>
        <w:t xml:space="preserve">조리대는 </w:t>
      </w:r>
      <w:r w:rsidR="00520098" w:rsidRPr="00062166">
        <w:rPr>
          <w:rFonts w:asciiTheme="minorEastAsia" w:eastAsiaTheme="minorEastAsia" w:hAnsiTheme="minorEastAsia" w:cs="맑은 고딕" w:hint="eastAsia"/>
        </w:rPr>
        <w:t xml:space="preserve">일반테이블 제공으로 </w:t>
      </w:r>
      <w:r w:rsidR="00FE6BA8">
        <w:rPr>
          <w:rFonts w:asciiTheme="minorEastAsia" w:eastAsiaTheme="minorEastAsia" w:hAnsiTheme="minorEastAsia" w:cs="맑은 고딕" w:hint="eastAsia"/>
        </w:rPr>
        <w:t xml:space="preserve">주방 </w:t>
      </w:r>
      <w:r w:rsidR="00520098" w:rsidRPr="00062166">
        <w:rPr>
          <w:rFonts w:asciiTheme="minorEastAsia" w:eastAsiaTheme="minorEastAsia" w:hAnsiTheme="minorEastAsia" w:cs="맑은 고딕" w:hint="eastAsia"/>
        </w:rPr>
        <w:t>조리대 보다 낮음</w:t>
      </w:r>
    </w:p>
    <w:p w14:paraId="69160AFE" w14:textId="14083469" w:rsidR="00ED5629" w:rsidRPr="00062166" w:rsidRDefault="00D87BB7" w:rsidP="00ED5629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3</w:t>
      </w:r>
      <w:r w:rsidR="00ED5629" w:rsidRPr="00062166">
        <w:rPr>
          <w:rFonts w:asciiTheme="minorEastAsia" w:eastAsiaTheme="minorEastAsia" w:hAnsiTheme="minorEastAsia" w:cs="맑은 고딕"/>
        </w:rPr>
        <w:t xml:space="preserve">. </w:t>
      </w:r>
      <w:r w:rsidR="00ED5629" w:rsidRPr="00062166">
        <w:rPr>
          <w:rFonts w:asciiTheme="minorEastAsia" w:eastAsiaTheme="minorEastAsia" w:hAnsiTheme="minorEastAsia" w:cs="맑은 고딕" w:hint="eastAsia"/>
        </w:rPr>
        <w:t>휴대용</w:t>
      </w:r>
      <w:r w:rsidR="00ED5629" w:rsidRPr="00062166">
        <w:rPr>
          <w:rFonts w:asciiTheme="minorEastAsia" w:eastAsiaTheme="minorEastAsia" w:hAnsiTheme="minorEastAsia" w:cs="맑은 고딕"/>
        </w:rPr>
        <w:t xml:space="preserve"> </w:t>
      </w:r>
      <w:r w:rsidR="00ED5629" w:rsidRPr="00062166">
        <w:rPr>
          <w:rFonts w:asciiTheme="minorEastAsia" w:eastAsiaTheme="minorEastAsia" w:hAnsiTheme="minorEastAsia" w:cs="맑은 고딕" w:hint="eastAsia"/>
        </w:rPr>
        <w:t>가스</w:t>
      </w:r>
      <w:r w:rsidR="00D247DD">
        <w:rPr>
          <w:rFonts w:asciiTheme="minorEastAsia" w:eastAsiaTheme="minorEastAsia" w:hAnsiTheme="minorEastAsia" w:cs="맑은 고딕" w:hint="eastAsia"/>
        </w:rPr>
        <w:t>레인</w:t>
      </w:r>
      <w:r w:rsidR="00ED5629" w:rsidRPr="00062166">
        <w:rPr>
          <w:rFonts w:asciiTheme="minorEastAsia" w:eastAsiaTheme="minorEastAsia" w:hAnsiTheme="minorEastAsia" w:cs="맑은 고딕" w:hint="eastAsia"/>
        </w:rPr>
        <w:t>지</w:t>
      </w:r>
      <w:r w:rsidR="00ED5629" w:rsidRPr="00062166">
        <w:rPr>
          <w:rFonts w:asciiTheme="minorEastAsia" w:eastAsiaTheme="minorEastAsia" w:hAnsiTheme="minorEastAsia" w:cs="맑은 고딕"/>
        </w:rPr>
        <w:t xml:space="preserve"> 2</w:t>
      </w:r>
      <w:r w:rsidR="00ED5629" w:rsidRPr="00062166">
        <w:rPr>
          <w:rFonts w:asciiTheme="minorEastAsia" w:eastAsiaTheme="minorEastAsia" w:hAnsiTheme="minorEastAsia" w:cs="맑은 고딕" w:hint="eastAsia"/>
        </w:rPr>
        <w:t>구</w:t>
      </w:r>
      <w:r w:rsidR="00062166" w:rsidRPr="00062166">
        <w:rPr>
          <w:rFonts w:asciiTheme="minorEastAsia" w:eastAsiaTheme="minorEastAsia" w:hAnsiTheme="minorEastAsia" w:cs="맑은 고딕" w:hint="eastAsia"/>
        </w:rPr>
        <w:t xml:space="preserve"> </w:t>
      </w:r>
      <w:r w:rsidR="00062166" w:rsidRPr="00A41F26">
        <w:rPr>
          <w:rFonts w:asciiTheme="minorEastAsia" w:eastAsiaTheme="minorEastAsia" w:hAnsiTheme="minorEastAsia" w:cs="맑은 고딕"/>
        </w:rPr>
        <w:t>*</w:t>
      </w:r>
      <w:r w:rsidR="00406C4C" w:rsidRPr="00A41F26">
        <w:rPr>
          <w:rFonts w:asciiTheme="minorEastAsia" w:eastAsiaTheme="minorEastAsia" w:hAnsiTheme="minorEastAsia" w:cs="맑은 고딕" w:hint="eastAsia"/>
        </w:rPr>
        <w:t xml:space="preserve">개인 </w:t>
      </w:r>
      <w:proofErr w:type="spellStart"/>
      <w:r w:rsidR="00406C4C" w:rsidRPr="00A41F26">
        <w:rPr>
          <w:rFonts w:asciiTheme="minorEastAsia" w:eastAsiaTheme="minorEastAsia" w:hAnsiTheme="minorEastAsia" w:cs="맑은 고딕" w:hint="eastAsia"/>
        </w:rPr>
        <w:t>화기류</w:t>
      </w:r>
      <w:proofErr w:type="spellEnd"/>
      <w:r w:rsidR="00ED7222" w:rsidRPr="00A41F26">
        <w:rPr>
          <w:rFonts w:asciiTheme="minorEastAsia" w:eastAsiaTheme="minorEastAsia" w:hAnsiTheme="minorEastAsia" w:cs="맑은 고딕" w:hint="eastAsia"/>
        </w:rPr>
        <w:t>(</w:t>
      </w:r>
      <w:r w:rsidR="00ED7222" w:rsidRPr="00A41F26">
        <w:rPr>
          <w:rFonts w:asciiTheme="minorEastAsia" w:eastAsiaTheme="minorEastAsia" w:hAnsiTheme="minorEastAsia" w:cs="맑은 고딕"/>
        </w:rPr>
        <w:t xml:space="preserve">ex. </w:t>
      </w:r>
      <w:r w:rsidR="00ED7222" w:rsidRPr="00A41F26">
        <w:rPr>
          <w:rFonts w:asciiTheme="minorEastAsia" w:eastAsiaTheme="minorEastAsia" w:hAnsiTheme="minorEastAsia" w:cs="맑은 고딕" w:hint="eastAsia"/>
        </w:rPr>
        <w:t>토치,</w:t>
      </w:r>
      <w:r w:rsidR="00ED7222" w:rsidRPr="00A41F26">
        <w:rPr>
          <w:rFonts w:asciiTheme="minorEastAsia" w:eastAsiaTheme="minorEastAsia" w:hAnsiTheme="minorEastAsia" w:cs="맑은 고딕"/>
        </w:rPr>
        <w:t xml:space="preserve"> </w:t>
      </w:r>
      <w:r w:rsidR="00ED7222" w:rsidRPr="00A41F26">
        <w:rPr>
          <w:rFonts w:asciiTheme="minorEastAsia" w:eastAsiaTheme="minorEastAsia" w:hAnsiTheme="minorEastAsia" w:cs="맑은 고딕" w:hint="eastAsia"/>
        </w:rPr>
        <w:t>라이터)</w:t>
      </w:r>
      <w:r w:rsidR="00406C4C" w:rsidRPr="00A41F26">
        <w:rPr>
          <w:rFonts w:asciiTheme="minorEastAsia" w:eastAsiaTheme="minorEastAsia" w:hAnsiTheme="minorEastAsia" w:cs="맑은 고딕" w:hint="eastAsia"/>
        </w:rPr>
        <w:t xml:space="preserve"> 및 대형</w:t>
      </w:r>
      <w:r w:rsidR="00D247DD" w:rsidRPr="00A41F26">
        <w:rPr>
          <w:rFonts w:asciiTheme="minorEastAsia" w:eastAsiaTheme="minorEastAsia" w:hAnsiTheme="minorEastAsia" w:cs="맑은 고딕" w:hint="eastAsia"/>
        </w:rPr>
        <w:t xml:space="preserve"> </w:t>
      </w:r>
      <w:r w:rsidR="00406C4C" w:rsidRPr="00A41F26">
        <w:rPr>
          <w:rFonts w:asciiTheme="minorEastAsia" w:eastAsiaTheme="minorEastAsia" w:hAnsiTheme="minorEastAsia" w:cs="맑은 고딕" w:hint="eastAsia"/>
        </w:rPr>
        <w:t>조리도구</w:t>
      </w:r>
      <w:r w:rsidR="00ED7222" w:rsidRPr="00A41F26">
        <w:rPr>
          <w:rFonts w:asciiTheme="minorEastAsia" w:eastAsiaTheme="minorEastAsia" w:hAnsiTheme="minorEastAsia" w:cs="맑은 고딕" w:hint="eastAsia"/>
        </w:rPr>
        <w:t>(</w:t>
      </w:r>
      <w:r w:rsidR="00ED7222" w:rsidRPr="00A41F26">
        <w:rPr>
          <w:rFonts w:asciiTheme="minorEastAsia" w:eastAsiaTheme="minorEastAsia" w:hAnsiTheme="minorEastAsia" w:cs="맑은 고딕"/>
        </w:rPr>
        <w:t xml:space="preserve">ex. </w:t>
      </w:r>
      <w:r w:rsidR="00ED7222" w:rsidRPr="00A41F26">
        <w:rPr>
          <w:rFonts w:asciiTheme="minorEastAsia" w:eastAsiaTheme="minorEastAsia" w:hAnsiTheme="minorEastAsia" w:cs="맑은 고딕" w:hint="eastAsia"/>
        </w:rPr>
        <w:t>오븐)</w:t>
      </w:r>
      <w:r w:rsidR="00406C4C" w:rsidRPr="00A41F26">
        <w:rPr>
          <w:rFonts w:asciiTheme="minorEastAsia" w:eastAsiaTheme="minorEastAsia" w:hAnsiTheme="minorEastAsia" w:cs="맑은 고딕" w:hint="eastAsia"/>
        </w:rPr>
        <w:t xml:space="preserve"> 사용</w:t>
      </w:r>
      <w:r w:rsidR="00D247DD" w:rsidRPr="00A41F26">
        <w:rPr>
          <w:rFonts w:asciiTheme="minorEastAsia" w:eastAsiaTheme="minorEastAsia" w:hAnsiTheme="minorEastAsia" w:cs="맑은 고딕" w:hint="eastAsia"/>
        </w:rPr>
        <w:t xml:space="preserve"> </w:t>
      </w:r>
      <w:r w:rsidR="00406C4C" w:rsidRPr="00A41F26">
        <w:rPr>
          <w:rFonts w:asciiTheme="minorEastAsia" w:eastAsiaTheme="minorEastAsia" w:hAnsiTheme="minorEastAsia" w:cs="맑은 고딕" w:hint="eastAsia"/>
        </w:rPr>
        <w:t>불가</w:t>
      </w:r>
    </w:p>
    <w:p w14:paraId="14835E3F" w14:textId="36069D47" w:rsidR="00841967" w:rsidRDefault="00D87BB7" w:rsidP="00ED5629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4</w:t>
      </w:r>
      <w:r w:rsidR="00ED5629" w:rsidRPr="00062166">
        <w:rPr>
          <w:rFonts w:asciiTheme="minorEastAsia" w:eastAsiaTheme="minorEastAsia" w:hAnsiTheme="minorEastAsia" w:cs="맑은 고딕" w:hint="eastAsia"/>
        </w:rPr>
        <w:t xml:space="preserve">. </w:t>
      </w:r>
      <w:r w:rsidR="00841967">
        <w:rPr>
          <w:rFonts w:asciiTheme="minorEastAsia" w:eastAsiaTheme="minorEastAsia" w:hAnsiTheme="minorEastAsia" w:cs="맑은 고딕" w:hint="eastAsia"/>
        </w:rPr>
        <w:t>제출 기본 접시 또는</w:t>
      </w:r>
      <w:r w:rsidR="00841967">
        <w:rPr>
          <w:rFonts w:asciiTheme="minorEastAsia" w:eastAsiaTheme="minorEastAsia" w:hAnsiTheme="minorEastAsia" w:cs="맑은 고딕"/>
        </w:rPr>
        <w:t xml:space="preserve"> </w:t>
      </w:r>
      <w:r w:rsidR="005F7FAF">
        <w:rPr>
          <w:rFonts w:asciiTheme="minorEastAsia" w:eastAsiaTheme="minorEastAsia" w:hAnsiTheme="minorEastAsia" w:cs="맑은 고딕" w:hint="eastAsia"/>
        </w:rPr>
        <w:t>그릇은</w:t>
      </w:r>
      <w:r w:rsidR="00841967">
        <w:rPr>
          <w:rFonts w:asciiTheme="minorEastAsia" w:eastAsiaTheme="minorEastAsia" w:hAnsiTheme="minorEastAsia" w:cs="맑은 고딕" w:hint="eastAsia"/>
        </w:rPr>
        <w:t xml:space="preserve"> </w:t>
      </w:r>
      <w:r w:rsidR="005F7FAF" w:rsidRPr="00062166">
        <w:rPr>
          <w:rFonts w:asciiTheme="minorEastAsia" w:eastAsiaTheme="minorEastAsia" w:hAnsiTheme="minorEastAsia" w:cs="맑은 고딕" w:hint="eastAsia"/>
        </w:rPr>
        <w:t>요리에 따라 맞춤형 제공</w:t>
      </w:r>
      <w:r w:rsidR="00841967">
        <w:rPr>
          <w:rFonts w:asciiTheme="minorEastAsia" w:eastAsiaTheme="minorEastAsia" w:hAnsiTheme="minorEastAsia" w:cs="맑은 고딕" w:hint="eastAsia"/>
        </w:rPr>
        <w:t xml:space="preserve"> </w:t>
      </w:r>
    </w:p>
    <w:p w14:paraId="0DB09675" w14:textId="37D5F27A" w:rsidR="00ED5629" w:rsidRPr="00062166" w:rsidRDefault="005F7FAF" w:rsidP="00841967">
      <w:pPr>
        <w:pStyle w:val="s0"/>
        <w:ind w:firstLineChars="100" w:firstLine="24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*</w:t>
      </w:r>
      <w:r w:rsidR="00ED5629" w:rsidRPr="00062166">
        <w:rPr>
          <w:rFonts w:asciiTheme="minorEastAsia" w:eastAsiaTheme="minorEastAsia" w:hAnsiTheme="minorEastAsia" w:cs="맑은 고딕" w:hint="eastAsia"/>
        </w:rPr>
        <w:t>전시용</w:t>
      </w:r>
      <w:r>
        <w:rPr>
          <w:rFonts w:asciiTheme="minorEastAsia" w:eastAsiaTheme="minorEastAsia" w:hAnsiTheme="minorEastAsia" w:cs="맑은 고딕" w:hint="eastAsia"/>
        </w:rPr>
        <w:t xml:space="preserve"> </w:t>
      </w:r>
      <w:r w:rsidR="00ED5629" w:rsidRPr="00062166">
        <w:rPr>
          <w:rFonts w:asciiTheme="minorEastAsia" w:eastAsiaTheme="minorEastAsia" w:hAnsiTheme="minorEastAsia" w:cs="맑은 고딕" w:hint="eastAsia"/>
        </w:rPr>
        <w:t xml:space="preserve">및 </w:t>
      </w:r>
      <w:r w:rsidR="00520098" w:rsidRPr="00062166">
        <w:rPr>
          <w:rFonts w:asciiTheme="minorEastAsia" w:eastAsiaTheme="minorEastAsia" w:hAnsiTheme="minorEastAsia" w:cs="맑은 고딕" w:hint="eastAsia"/>
        </w:rPr>
        <w:t xml:space="preserve">심사용 </w:t>
      </w:r>
      <w:r w:rsidR="00ED5629" w:rsidRPr="00062166">
        <w:rPr>
          <w:rFonts w:asciiTheme="minorEastAsia" w:eastAsiaTheme="minorEastAsia" w:hAnsiTheme="minorEastAsia" w:cs="맑은 고딕" w:hint="eastAsia"/>
        </w:rPr>
        <w:t>시식</w:t>
      </w:r>
      <w:r w:rsidR="00D247DD">
        <w:rPr>
          <w:rFonts w:asciiTheme="minorEastAsia" w:eastAsiaTheme="minorEastAsia" w:hAnsiTheme="minorEastAsia" w:cs="맑은 고딕" w:hint="eastAsia"/>
        </w:rPr>
        <w:t xml:space="preserve"> </w:t>
      </w:r>
      <w:r w:rsidR="00ED5629" w:rsidRPr="00062166">
        <w:rPr>
          <w:rFonts w:asciiTheme="minorEastAsia" w:eastAsiaTheme="minorEastAsia" w:hAnsiTheme="minorEastAsia" w:cs="맑은 고딕" w:hint="eastAsia"/>
        </w:rPr>
        <w:t>용기</w:t>
      </w:r>
      <w:r>
        <w:rPr>
          <w:rFonts w:asciiTheme="minorEastAsia" w:eastAsiaTheme="minorEastAsia" w:hAnsiTheme="minorEastAsia" w:cs="맑은 고딕" w:hint="eastAsia"/>
        </w:rPr>
        <w:t xml:space="preserve"> 공통</w:t>
      </w:r>
      <w:r w:rsidR="00ED5629" w:rsidRPr="00062166">
        <w:rPr>
          <w:rFonts w:asciiTheme="minorEastAsia" w:eastAsiaTheme="minorEastAsia" w:hAnsiTheme="minorEastAsia" w:cs="맑은 고딕" w:hint="eastAsia"/>
        </w:rPr>
        <w:t xml:space="preserve"> 2</w:t>
      </w:r>
      <w:r w:rsidR="00062166" w:rsidRPr="00062166">
        <w:rPr>
          <w:rFonts w:asciiTheme="minorEastAsia" w:eastAsiaTheme="minorEastAsia" w:hAnsiTheme="minorEastAsia" w:cs="맑은 고딕" w:hint="eastAsia"/>
        </w:rPr>
        <w:t>식</w:t>
      </w:r>
    </w:p>
    <w:p w14:paraId="4A88B45C" w14:textId="719AB086" w:rsidR="00ED5629" w:rsidRPr="00062166" w:rsidRDefault="00D87BB7" w:rsidP="00FF3547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5</w:t>
      </w:r>
      <w:r w:rsidR="00ED5629" w:rsidRPr="00A41F26">
        <w:rPr>
          <w:rFonts w:asciiTheme="minorEastAsia" w:eastAsiaTheme="minorEastAsia" w:hAnsiTheme="minorEastAsia" w:cs="맑은 고딕"/>
        </w:rPr>
        <w:t xml:space="preserve">. </w:t>
      </w:r>
      <w:r w:rsidR="00ED5629" w:rsidRPr="00A41F26">
        <w:rPr>
          <w:rFonts w:asciiTheme="minorEastAsia" w:eastAsiaTheme="minorEastAsia" w:hAnsiTheme="minorEastAsia" w:cs="맑은 고딕" w:hint="eastAsia"/>
        </w:rPr>
        <w:t>생수</w:t>
      </w:r>
      <w:r w:rsidR="00E5121C" w:rsidRPr="00A41F26">
        <w:rPr>
          <w:rFonts w:asciiTheme="minorEastAsia" w:eastAsiaTheme="minorEastAsia" w:hAnsiTheme="minorEastAsia" w:cs="맑은 고딕"/>
        </w:rPr>
        <w:t xml:space="preserve"> 2L</w:t>
      </w:r>
      <w:r w:rsidR="004C5330">
        <w:rPr>
          <w:rFonts w:asciiTheme="minorEastAsia" w:eastAsiaTheme="minorEastAsia" w:hAnsiTheme="minorEastAsia" w:cs="맑은 고딕" w:hint="eastAsia"/>
        </w:rPr>
        <w:t xml:space="preserve"> 1병</w:t>
      </w:r>
      <w:r w:rsidR="00841967">
        <w:rPr>
          <w:rFonts w:asciiTheme="minorEastAsia" w:eastAsiaTheme="minorEastAsia" w:hAnsiTheme="minorEastAsia" w:cs="맑은 고딕"/>
        </w:rPr>
        <w:t xml:space="preserve"> </w:t>
      </w:r>
    </w:p>
    <w:p w14:paraId="797C0D8D" w14:textId="142D93AF" w:rsidR="00ED5629" w:rsidRPr="00062166" w:rsidRDefault="00D87BB7" w:rsidP="00ED5629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6</w:t>
      </w:r>
      <w:r w:rsidR="00ED5629" w:rsidRPr="00062166">
        <w:rPr>
          <w:rFonts w:asciiTheme="minorEastAsia" w:eastAsiaTheme="minorEastAsia" w:hAnsiTheme="minorEastAsia" w:cs="맑은 고딕"/>
        </w:rPr>
        <w:t xml:space="preserve">. </w:t>
      </w:r>
      <w:r w:rsidR="00ED5629" w:rsidRPr="00062166">
        <w:rPr>
          <w:rFonts w:asciiTheme="minorEastAsia" w:eastAsiaTheme="minorEastAsia" w:hAnsiTheme="minorEastAsia" w:cs="맑은 고딕" w:hint="eastAsia"/>
        </w:rPr>
        <w:t>도마</w:t>
      </w:r>
      <w:r w:rsidR="00ED5629" w:rsidRPr="00062166">
        <w:rPr>
          <w:rFonts w:asciiTheme="minorEastAsia" w:eastAsiaTheme="minorEastAsia" w:hAnsiTheme="minorEastAsia" w:cs="맑은 고딕"/>
        </w:rPr>
        <w:t xml:space="preserve"> 1</w:t>
      </w:r>
      <w:r w:rsidR="00ED5629" w:rsidRPr="00062166">
        <w:rPr>
          <w:rFonts w:asciiTheme="minorEastAsia" w:eastAsiaTheme="minorEastAsia" w:hAnsiTheme="minorEastAsia" w:cs="맑은 고딕" w:hint="eastAsia"/>
        </w:rPr>
        <w:t>개</w:t>
      </w:r>
    </w:p>
    <w:p w14:paraId="2720DC26" w14:textId="6AD85B12" w:rsidR="00ED5629" w:rsidRPr="00062166" w:rsidRDefault="00D87BB7" w:rsidP="00ED5629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7</w:t>
      </w:r>
      <w:r w:rsidR="00ED5629" w:rsidRPr="00062166">
        <w:rPr>
          <w:rFonts w:asciiTheme="minorEastAsia" w:eastAsiaTheme="minorEastAsia" w:hAnsiTheme="minorEastAsia" w:cs="맑은 고딕"/>
        </w:rPr>
        <w:t xml:space="preserve">. </w:t>
      </w:r>
      <w:r w:rsidR="00ED5629" w:rsidRPr="00062166">
        <w:rPr>
          <w:rFonts w:asciiTheme="minorEastAsia" w:eastAsiaTheme="minorEastAsia" w:hAnsiTheme="minorEastAsia" w:cs="맑은 고딕" w:hint="eastAsia"/>
        </w:rPr>
        <w:t>키친타</w:t>
      </w:r>
      <w:r w:rsidR="00D247DD">
        <w:rPr>
          <w:rFonts w:asciiTheme="minorEastAsia" w:eastAsiaTheme="minorEastAsia" w:hAnsiTheme="minorEastAsia" w:cs="맑은 고딕" w:hint="eastAsia"/>
        </w:rPr>
        <w:t>월</w:t>
      </w:r>
      <w:r w:rsidR="00ED5629" w:rsidRPr="00062166">
        <w:rPr>
          <w:rFonts w:asciiTheme="minorEastAsia" w:eastAsiaTheme="minorEastAsia" w:hAnsiTheme="minorEastAsia" w:cs="맑은 고딕"/>
        </w:rPr>
        <w:t xml:space="preserve"> 1</w:t>
      </w:r>
      <w:r w:rsidR="001C5FBE" w:rsidRPr="00062166">
        <w:rPr>
          <w:rFonts w:asciiTheme="minorEastAsia" w:eastAsiaTheme="minorEastAsia" w:hAnsiTheme="minorEastAsia" w:cs="맑은 고딕" w:hint="eastAsia"/>
        </w:rPr>
        <w:t>롤</w:t>
      </w:r>
    </w:p>
    <w:p w14:paraId="32AA7672" w14:textId="47E74CBD" w:rsidR="00ED5629" w:rsidRPr="00062166" w:rsidRDefault="00D87BB7" w:rsidP="00ED5629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8</w:t>
      </w:r>
      <w:r w:rsidR="00ED5629" w:rsidRPr="00062166">
        <w:rPr>
          <w:rFonts w:asciiTheme="minorEastAsia" w:eastAsiaTheme="minorEastAsia" w:hAnsiTheme="minorEastAsia" w:cs="맑은 고딕"/>
        </w:rPr>
        <w:t xml:space="preserve">. </w:t>
      </w:r>
      <w:r w:rsidR="00ED5629" w:rsidRPr="00062166">
        <w:rPr>
          <w:rFonts w:asciiTheme="minorEastAsia" w:eastAsiaTheme="minorEastAsia" w:hAnsiTheme="minorEastAsia" w:cs="맑은 고딕" w:hint="eastAsia"/>
        </w:rPr>
        <w:t xml:space="preserve">물티슈 </w:t>
      </w:r>
      <w:r w:rsidR="00ED5629" w:rsidRPr="00062166">
        <w:rPr>
          <w:rFonts w:asciiTheme="minorEastAsia" w:eastAsiaTheme="minorEastAsia" w:hAnsiTheme="minorEastAsia" w:cs="맑은 고딕"/>
        </w:rPr>
        <w:t>1</w:t>
      </w:r>
      <w:r w:rsidR="00ED5629" w:rsidRPr="00062166">
        <w:rPr>
          <w:rFonts w:asciiTheme="minorEastAsia" w:eastAsiaTheme="minorEastAsia" w:hAnsiTheme="minorEastAsia" w:cs="맑은 고딕" w:hint="eastAsia"/>
        </w:rPr>
        <w:t>개</w:t>
      </w:r>
      <w:r w:rsidR="001C5FBE" w:rsidRPr="00062166">
        <w:rPr>
          <w:rFonts w:asciiTheme="minorEastAsia" w:eastAsiaTheme="minorEastAsia" w:hAnsiTheme="minorEastAsia" w:cs="맑은 고딕" w:hint="eastAsia"/>
        </w:rPr>
        <w:t>(</w:t>
      </w:r>
      <w:r w:rsidR="001C5FBE" w:rsidRPr="00062166">
        <w:rPr>
          <w:rFonts w:asciiTheme="minorEastAsia" w:eastAsiaTheme="minorEastAsia" w:hAnsiTheme="minorEastAsia" w:cs="맑은 고딕"/>
        </w:rPr>
        <w:t>20</w:t>
      </w:r>
      <w:r w:rsidR="001C5FBE" w:rsidRPr="00062166">
        <w:rPr>
          <w:rFonts w:asciiTheme="minorEastAsia" w:eastAsiaTheme="minorEastAsia" w:hAnsiTheme="minorEastAsia" w:cs="맑은 고딕" w:hint="eastAsia"/>
        </w:rPr>
        <w:t>매)</w:t>
      </w:r>
    </w:p>
    <w:p w14:paraId="2704565C" w14:textId="346F1D6D" w:rsidR="00406C4C" w:rsidRDefault="00D87BB7" w:rsidP="00ED5629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9</w:t>
      </w:r>
      <w:r w:rsidR="00ED5629" w:rsidRPr="00062166">
        <w:rPr>
          <w:rFonts w:asciiTheme="minorEastAsia" w:eastAsiaTheme="minorEastAsia" w:hAnsiTheme="minorEastAsia" w:cs="맑은 고딕"/>
        </w:rPr>
        <w:t>.</w:t>
      </w:r>
      <w:r w:rsidR="004308E7">
        <w:rPr>
          <w:rFonts w:asciiTheme="minorEastAsia" w:eastAsiaTheme="minorEastAsia" w:hAnsiTheme="minorEastAsia" w:cs="맑은 고딕"/>
        </w:rPr>
        <w:t xml:space="preserve"> </w:t>
      </w:r>
      <w:r w:rsidR="00813DF5" w:rsidRPr="00062166">
        <w:rPr>
          <w:rFonts w:asciiTheme="minorEastAsia" w:eastAsiaTheme="minorEastAsia" w:hAnsiTheme="minorEastAsia" w:cs="맑은 고딕" w:hint="eastAsia"/>
        </w:rPr>
        <w:t xml:space="preserve">공용 </w:t>
      </w:r>
      <w:r w:rsidR="00ED5629" w:rsidRPr="00062166">
        <w:rPr>
          <w:rFonts w:asciiTheme="minorEastAsia" w:eastAsiaTheme="minorEastAsia" w:hAnsiTheme="minorEastAsia" w:cs="맑은 고딕" w:hint="eastAsia"/>
        </w:rPr>
        <w:t>전자레인지</w:t>
      </w:r>
      <w:r w:rsidR="00841967">
        <w:rPr>
          <w:rFonts w:asciiTheme="minorEastAsia" w:eastAsiaTheme="minorEastAsia" w:hAnsiTheme="minorEastAsia" w:cs="맑은 고딕" w:hint="eastAsia"/>
        </w:rPr>
        <w:t>(지정위치</w:t>
      </w:r>
      <w:r w:rsidR="00841967">
        <w:rPr>
          <w:rFonts w:asciiTheme="minorEastAsia" w:eastAsiaTheme="minorEastAsia" w:hAnsiTheme="minorEastAsia" w:cs="맑은 고딕"/>
        </w:rPr>
        <w:t xml:space="preserve"> </w:t>
      </w:r>
      <w:r w:rsidR="00841967">
        <w:rPr>
          <w:rFonts w:asciiTheme="minorEastAsia" w:eastAsiaTheme="minorEastAsia" w:hAnsiTheme="minorEastAsia" w:cs="맑은 고딕" w:hint="eastAsia"/>
        </w:rPr>
        <w:t>제공)</w:t>
      </w:r>
    </w:p>
    <w:p w14:paraId="4B96C80E" w14:textId="1DF724C8" w:rsidR="0067311C" w:rsidRDefault="0099664C" w:rsidP="002E7877">
      <w:pPr>
        <w:pStyle w:val="s0"/>
        <w:jc w:val="both"/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 w:hint="eastAsia"/>
        </w:rPr>
        <w:t>1</w:t>
      </w:r>
      <w:r w:rsidR="00D87BB7">
        <w:rPr>
          <w:rFonts w:asciiTheme="minorEastAsia" w:eastAsiaTheme="minorEastAsia" w:hAnsiTheme="minorEastAsia" w:cs="맑은 고딕" w:hint="eastAsia"/>
        </w:rPr>
        <w:t>0</w:t>
      </w:r>
      <w:r>
        <w:rPr>
          <w:rFonts w:asciiTheme="minorEastAsia" w:eastAsiaTheme="minorEastAsia" w:hAnsiTheme="minorEastAsia" w:cs="맑은 고딕"/>
        </w:rPr>
        <w:t xml:space="preserve">. </w:t>
      </w:r>
      <w:r>
        <w:rPr>
          <w:rFonts w:asciiTheme="minorEastAsia" w:eastAsiaTheme="minorEastAsia" w:hAnsiTheme="minorEastAsia" w:cs="맑은 고딕" w:hint="eastAsia"/>
        </w:rPr>
        <w:t>개인조리도구 지정</w:t>
      </w:r>
      <w:r w:rsidR="001F2F2F">
        <w:rPr>
          <w:rFonts w:asciiTheme="minorEastAsia" w:eastAsiaTheme="minorEastAsia" w:hAnsiTheme="minorEastAsia" w:cs="맑은 고딕" w:hint="eastAsia"/>
        </w:rPr>
        <w:t xml:space="preserve"> </w:t>
      </w:r>
      <w:r>
        <w:rPr>
          <w:rFonts w:asciiTheme="minorEastAsia" w:eastAsiaTheme="minorEastAsia" w:hAnsiTheme="minorEastAsia" w:cs="맑은 고딕" w:hint="eastAsia"/>
        </w:rPr>
        <w:t>위치 세팅</w:t>
      </w:r>
    </w:p>
    <w:p w14:paraId="320AC8EB" w14:textId="77777777" w:rsidR="00CE5C5D" w:rsidRPr="00CE5C5D" w:rsidRDefault="00CE5C5D" w:rsidP="002E7877">
      <w:pPr>
        <w:pStyle w:val="s0"/>
        <w:jc w:val="both"/>
        <w:rPr>
          <w:rFonts w:asciiTheme="minorEastAsia" w:eastAsiaTheme="minorEastAsia" w:hAnsiTheme="minorEastAsia" w:cs="맑은 고딕"/>
        </w:rPr>
      </w:pPr>
    </w:p>
    <w:p w14:paraId="12347582" w14:textId="018CC908" w:rsidR="00BC65CE" w:rsidRDefault="002E7877" w:rsidP="00CE5C5D">
      <w:pPr>
        <w:widowControl/>
        <w:wordWrap/>
        <w:autoSpaceDE/>
        <w:autoSpaceDN/>
        <w:spacing w:after="160" w:line="259" w:lineRule="auto"/>
        <w:rPr>
          <w:rFonts w:asciiTheme="minorEastAsia" w:eastAsiaTheme="minorEastAsia" w:hAnsiTheme="minorEastAsia" w:cs="맑은 고딕"/>
          <w:b/>
          <w:bCs/>
          <w:sz w:val="40"/>
          <w:szCs w:val="40"/>
        </w:rPr>
      </w:pP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>0</w:t>
      </w:r>
      <w:r w:rsidR="00C83C4E">
        <w:rPr>
          <w:rFonts w:asciiTheme="minorEastAsia" w:eastAsiaTheme="minorEastAsia" w:hAnsiTheme="minorEastAsia" w:cs="맑은 고딕"/>
          <w:b/>
          <w:bCs/>
          <w:sz w:val="40"/>
          <w:szCs w:val="40"/>
        </w:rPr>
        <w:t>6</w:t>
      </w:r>
      <w:r w:rsidRPr="00D90C94">
        <w:rPr>
          <w:rFonts w:asciiTheme="minorEastAsia" w:eastAsiaTheme="minorEastAsia" w:hAnsiTheme="minorEastAsia" w:cs="맑은 고딕"/>
          <w:b/>
          <w:bCs/>
          <w:sz w:val="40"/>
          <w:szCs w:val="4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b/>
          <w:bCs/>
          <w:sz w:val="40"/>
          <w:szCs w:val="40"/>
        </w:rPr>
        <w:t>심사기준</w:t>
      </w:r>
    </w:p>
    <w:p w14:paraId="48367801" w14:textId="634F3A27" w:rsidR="00BC65CE" w:rsidRPr="00BC65CE" w:rsidRDefault="00BC65CE" w:rsidP="00BC65CE">
      <w:pPr>
        <w:pStyle w:val="s0"/>
        <w:rPr>
          <w:rFonts w:asciiTheme="minorEastAsia" w:eastAsiaTheme="minorEastAsia" w:hAnsiTheme="minorEastAsia" w:cs="맑은 고딕"/>
          <w:bCs/>
        </w:rPr>
      </w:pPr>
      <w:r>
        <w:rPr>
          <w:rFonts w:asciiTheme="minorEastAsia" w:eastAsiaTheme="minorEastAsia" w:hAnsiTheme="minorEastAsia" w:cs="맑은 고딕" w:hint="eastAsia"/>
          <w:bCs/>
        </w:rPr>
        <w:t>-</w:t>
      </w:r>
      <w:r w:rsidRPr="00BC65CE">
        <w:rPr>
          <w:rFonts w:asciiTheme="minorEastAsia" w:eastAsiaTheme="minorEastAsia" w:hAnsiTheme="minorEastAsia" w:cs="맑은 고딕"/>
          <w:bCs/>
        </w:rPr>
        <w:t xml:space="preserve"> 심사위원회는 관련</w:t>
      </w:r>
      <w:r w:rsidRPr="00BC65CE">
        <w:rPr>
          <w:rFonts w:asciiTheme="minorEastAsia" w:eastAsiaTheme="minorEastAsia" w:hAnsiTheme="minorEastAsia" w:cs="맑은 고딕" w:hint="eastAsia"/>
          <w:bCs/>
        </w:rPr>
        <w:t xml:space="preserve"> </w:t>
      </w:r>
      <w:r w:rsidRPr="00BC65CE">
        <w:rPr>
          <w:rFonts w:asciiTheme="minorEastAsia" w:eastAsiaTheme="minorEastAsia" w:hAnsiTheme="minorEastAsia" w:cs="맑은 고딕"/>
          <w:bCs/>
        </w:rPr>
        <w:t>학과 교수, 셰프, 요리</w:t>
      </w:r>
      <w:r w:rsidRPr="00BC65CE">
        <w:rPr>
          <w:rFonts w:asciiTheme="minorEastAsia" w:eastAsiaTheme="minorEastAsia" w:hAnsiTheme="minorEastAsia" w:cs="맑은 고딕" w:hint="eastAsia"/>
          <w:bCs/>
        </w:rPr>
        <w:t xml:space="preserve"> </w:t>
      </w:r>
      <w:r w:rsidRPr="00BC65CE">
        <w:rPr>
          <w:rFonts w:asciiTheme="minorEastAsia" w:eastAsiaTheme="minorEastAsia" w:hAnsiTheme="minorEastAsia" w:cs="맑은 고딕"/>
          <w:bCs/>
        </w:rPr>
        <w:t>전문가 등 전문</w:t>
      </w:r>
      <w:r w:rsidRPr="00BC65CE">
        <w:rPr>
          <w:rFonts w:asciiTheme="minorEastAsia" w:eastAsiaTheme="minorEastAsia" w:hAnsiTheme="minorEastAsia" w:cs="맑은 고딕" w:hint="eastAsia"/>
          <w:bCs/>
        </w:rPr>
        <w:t>가</w:t>
      </w:r>
      <w:r w:rsidRPr="00BC65CE">
        <w:rPr>
          <w:rFonts w:asciiTheme="minorEastAsia" w:eastAsiaTheme="minorEastAsia" w:hAnsiTheme="minorEastAsia" w:cs="맑은 고딕"/>
          <w:bCs/>
        </w:rPr>
        <w:t xml:space="preserve">로 구성한다. </w:t>
      </w:r>
    </w:p>
    <w:p w14:paraId="1FD82BA0" w14:textId="157FAC3E" w:rsidR="00BC65CE" w:rsidRPr="00BC65CE" w:rsidRDefault="00BC65CE" w:rsidP="00BC65CE">
      <w:pPr>
        <w:pStyle w:val="s0"/>
        <w:rPr>
          <w:rFonts w:asciiTheme="minorEastAsia" w:eastAsiaTheme="minorEastAsia" w:hAnsiTheme="minorEastAsia" w:cs="맑은 고딕"/>
          <w:bCs/>
        </w:rPr>
      </w:pPr>
      <w:r>
        <w:rPr>
          <w:rFonts w:asciiTheme="minorEastAsia" w:eastAsiaTheme="minorEastAsia" w:hAnsiTheme="minorEastAsia" w:cs="맑은 고딕" w:hint="eastAsia"/>
          <w:bCs/>
        </w:rPr>
        <w:t>-</w:t>
      </w:r>
      <w:r w:rsidRPr="00BC65CE">
        <w:rPr>
          <w:rFonts w:asciiTheme="minorEastAsia" w:eastAsiaTheme="minorEastAsia" w:hAnsiTheme="minorEastAsia" w:cs="맑은 고딕" w:hint="eastAsia"/>
          <w:bCs/>
        </w:rPr>
        <w:t xml:space="preserve"> </w:t>
      </w:r>
      <w:r w:rsidRPr="00BC65CE">
        <w:rPr>
          <w:rFonts w:asciiTheme="minorEastAsia" w:eastAsiaTheme="minorEastAsia" w:hAnsiTheme="minorEastAsia" w:cs="맑은 고딕"/>
          <w:bCs/>
        </w:rPr>
        <w:t xml:space="preserve">심사위원은 위원장 1명을 포함하여 </w:t>
      </w:r>
      <w:r w:rsidRPr="00BC65CE">
        <w:rPr>
          <w:rFonts w:asciiTheme="minorEastAsia" w:eastAsiaTheme="minorEastAsia" w:hAnsiTheme="minorEastAsia" w:cs="맑은 고딕" w:hint="eastAsia"/>
          <w:bCs/>
        </w:rPr>
        <w:t xml:space="preserve">총 </w:t>
      </w:r>
      <w:r w:rsidRPr="00BC65CE">
        <w:rPr>
          <w:rFonts w:asciiTheme="minorEastAsia" w:eastAsiaTheme="minorEastAsia" w:hAnsiTheme="minorEastAsia" w:cs="맑은 고딕"/>
          <w:bCs/>
        </w:rPr>
        <w:t>8명</w:t>
      </w:r>
      <w:r w:rsidRPr="00BC65CE">
        <w:rPr>
          <w:rFonts w:asciiTheme="minorEastAsia" w:eastAsiaTheme="minorEastAsia" w:hAnsiTheme="minorEastAsia" w:cs="맑은 고딕" w:hint="eastAsia"/>
          <w:bCs/>
        </w:rPr>
        <w:t xml:space="preserve"> 이내</w:t>
      </w:r>
      <w:r w:rsidRPr="00BC65CE">
        <w:rPr>
          <w:rFonts w:asciiTheme="minorEastAsia" w:eastAsiaTheme="minorEastAsia" w:hAnsiTheme="minorEastAsia" w:cs="맑은 고딕"/>
          <w:bCs/>
        </w:rPr>
        <w:t>로 구성한다</w:t>
      </w:r>
      <w:r w:rsidRPr="00BC65CE">
        <w:rPr>
          <w:rFonts w:asciiTheme="minorEastAsia" w:eastAsiaTheme="minorEastAsia" w:hAnsiTheme="minorEastAsia" w:cs="맑은 고딕"/>
          <w:b/>
          <w:bCs/>
        </w:rPr>
        <w:t>.</w:t>
      </w:r>
    </w:p>
    <w:p w14:paraId="430E49E7" w14:textId="6D611576" w:rsidR="00BC65CE" w:rsidRDefault="00BC65CE" w:rsidP="00BC65CE">
      <w:pPr>
        <w:pStyle w:val="s0"/>
        <w:rPr>
          <w:rFonts w:asciiTheme="minorEastAsia" w:eastAsiaTheme="minorEastAsia" w:hAnsiTheme="minorEastAsia" w:cs="맑은 고딕"/>
          <w:color w:val="000000"/>
        </w:rPr>
      </w:pPr>
      <w:r>
        <w:rPr>
          <w:rFonts w:asciiTheme="minorEastAsia" w:eastAsiaTheme="minorEastAsia" w:hAnsiTheme="minorEastAsia" w:cs="맑은 고딕" w:hint="eastAsia"/>
          <w:bCs/>
        </w:rPr>
        <w:t>-</w:t>
      </w:r>
      <w:r w:rsidRPr="00BC65CE">
        <w:rPr>
          <w:rFonts w:asciiTheme="minorEastAsia" w:eastAsiaTheme="minorEastAsia" w:hAnsiTheme="minorEastAsia" w:cs="맑은 고딕" w:hint="eastAsia"/>
          <w:bCs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참가자는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심사위원의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최종</w:t>
      </w:r>
      <w:r>
        <w:rPr>
          <w:rFonts w:asciiTheme="minorEastAsia" w:eastAsiaTheme="minorEastAsia" w:hAnsiTheme="minorEastAsia" w:cs="맑은 고딕" w:hint="eastAsia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결정에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따라야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하며,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심사에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대한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어떠한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이의신청도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허용되지</w:t>
      </w:r>
    </w:p>
    <w:p w14:paraId="16360647" w14:textId="77777777" w:rsidR="00BC65CE" w:rsidRPr="00D90C94" w:rsidRDefault="00BC65CE" w:rsidP="00BC65CE">
      <w:pPr>
        <w:pStyle w:val="s0"/>
        <w:ind w:firstLineChars="100" w:firstLine="240"/>
        <w:rPr>
          <w:rFonts w:asciiTheme="minorEastAsia" w:eastAsiaTheme="minorEastAsia" w:hAnsiTheme="minorEastAsia" w:cs="맑은 고딕"/>
          <w:color w:val="000000"/>
        </w:rPr>
      </w:pPr>
      <w:r w:rsidRPr="00D90C94">
        <w:rPr>
          <w:rFonts w:asciiTheme="minorEastAsia" w:eastAsiaTheme="minorEastAsia" w:hAnsiTheme="minorEastAsia" w:cs="맑은 고딕" w:hint="eastAsia"/>
          <w:color w:val="000000"/>
        </w:rPr>
        <w:t>않음을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원칙으로</w:t>
      </w:r>
      <w:r w:rsidRPr="00D90C94">
        <w:rPr>
          <w:rFonts w:asciiTheme="minorEastAsia" w:eastAsiaTheme="minorEastAsia" w:hAnsiTheme="minorEastAsia" w:cs="맑은 고딕"/>
          <w:color w:val="000000"/>
        </w:rPr>
        <w:t xml:space="preserve"> </w:t>
      </w:r>
      <w:r w:rsidRPr="00D90C94">
        <w:rPr>
          <w:rFonts w:asciiTheme="minorEastAsia" w:eastAsiaTheme="minorEastAsia" w:hAnsiTheme="minorEastAsia" w:cs="맑은 고딕" w:hint="eastAsia"/>
          <w:color w:val="000000"/>
        </w:rPr>
        <w:t>한다.</w:t>
      </w:r>
    </w:p>
    <w:p w14:paraId="604E8E6D" w14:textId="77777777" w:rsidR="00BC65CE" w:rsidRPr="009C5CB3" w:rsidRDefault="00BC65CE" w:rsidP="00CE5C5D">
      <w:pPr>
        <w:widowControl/>
        <w:wordWrap/>
        <w:autoSpaceDE/>
        <w:autoSpaceDN/>
        <w:spacing w:after="160" w:line="259" w:lineRule="auto"/>
        <w:rPr>
          <w:rFonts w:asciiTheme="minorEastAsia" w:eastAsiaTheme="minorEastAsia" w:hAnsiTheme="minorEastAsia" w:cs="맑은 고딕"/>
          <w:kern w:val="0"/>
          <w:sz w:val="14"/>
          <w:szCs w:val="14"/>
        </w:rPr>
      </w:pPr>
    </w:p>
    <w:p w14:paraId="050D97BB" w14:textId="3676E027" w:rsidR="002E7877" w:rsidRPr="00D90C94" w:rsidRDefault="001F2F2F" w:rsidP="001F2F2F">
      <w:pPr>
        <w:pStyle w:val="s0"/>
        <w:rPr>
          <w:rFonts w:asciiTheme="minorEastAsia" w:eastAsiaTheme="minorEastAsia" w:hAnsiTheme="minorEastAsia" w:cs="맑은 고딕"/>
        </w:rPr>
      </w:pPr>
      <w:r w:rsidRPr="001F2F2F">
        <w:rPr>
          <w:rFonts w:asciiTheme="minorEastAsia" w:eastAsiaTheme="minorEastAsia" w:hAnsiTheme="minorEastAsia" w:cs="맑은 고딕" w:hint="eastAsia"/>
        </w:rPr>
        <w:t>1.</w:t>
      </w:r>
      <w:r>
        <w:rPr>
          <w:rFonts w:asciiTheme="minorEastAsia" w:eastAsiaTheme="minorEastAsia" w:hAnsiTheme="minorEastAsia" w:cs="맑은 고딕" w:hint="eastAsia"/>
        </w:rPr>
        <w:t xml:space="preserve"> </w:t>
      </w:r>
      <w:r w:rsidR="002E7877" w:rsidRPr="00D90C94">
        <w:rPr>
          <w:rFonts w:asciiTheme="minorEastAsia" w:eastAsiaTheme="minorEastAsia" w:hAnsiTheme="minorEastAsia" w:cs="맑은 고딕" w:hint="eastAsia"/>
        </w:rPr>
        <w:t xml:space="preserve">예선 </w:t>
      </w:r>
      <w:proofErr w:type="gramStart"/>
      <w:r w:rsidR="002E7877" w:rsidRPr="00D90C94">
        <w:rPr>
          <w:rFonts w:asciiTheme="minorEastAsia" w:eastAsiaTheme="minorEastAsia" w:hAnsiTheme="minorEastAsia" w:cs="맑은 고딕" w:hint="eastAsia"/>
        </w:rPr>
        <w:t>심사 :</w:t>
      </w:r>
      <w:proofErr w:type="gramEnd"/>
      <w:r w:rsidR="002E7877" w:rsidRPr="00D90C94">
        <w:rPr>
          <w:rFonts w:asciiTheme="minorEastAsia" w:eastAsiaTheme="minorEastAsia" w:hAnsiTheme="minorEastAsia" w:cs="맑은 고딕" w:hint="eastAsia"/>
        </w:rPr>
        <w:t xml:space="preserve"> 레시피 서류심사를 통한 본선 진출 팀 선정</w:t>
      </w:r>
    </w:p>
    <w:tbl>
      <w:tblPr>
        <w:tblpPr w:leftFromText="142" w:rightFromText="142" w:vertAnchor="text" w:horzAnchor="margin" w:tblpXSpec="center" w:tblpY="153"/>
        <w:tblW w:w="97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"/>
        <w:gridCol w:w="1794"/>
        <w:gridCol w:w="650"/>
        <w:gridCol w:w="6948"/>
      </w:tblGrid>
      <w:tr w:rsidR="002E7877" w:rsidRPr="00D90C94" w14:paraId="1FB007B3" w14:textId="77777777" w:rsidTr="00BC65CE">
        <w:trPr>
          <w:trHeight w:val="564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8160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AA32AB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평가기준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668816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배점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7F9627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평가내용</w:t>
            </w:r>
          </w:p>
        </w:tc>
      </w:tr>
      <w:tr w:rsidR="002E7877" w:rsidRPr="00D90C94" w14:paraId="132D4332" w14:textId="77777777" w:rsidTr="00754ABA">
        <w:trPr>
          <w:trHeight w:val="761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13FA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2F44" w14:textId="77777777" w:rsidR="002E7877" w:rsidRPr="00D90C94" w:rsidRDefault="002E7877" w:rsidP="00336E67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서류 적격심사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2E8D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1D0" w14:textId="77777777" w:rsidR="002E7877" w:rsidRPr="00D90C94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제출서류, 요리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배경, 레시피 작성 정도</w:t>
            </w:r>
          </w:p>
        </w:tc>
      </w:tr>
      <w:tr w:rsidR="002E7877" w:rsidRPr="00D90C94" w14:paraId="28426507" w14:textId="77777777" w:rsidTr="00754ABA">
        <w:trPr>
          <w:trHeight w:val="761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8558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52F0" w14:textId="77777777" w:rsidR="002E7877" w:rsidRPr="00D90C94" w:rsidRDefault="002E7877" w:rsidP="00336E67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주제의 적합성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B673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3DE1" w14:textId="77777777" w:rsidR="002E7877" w:rsidRPr="00D90C94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 xml:space="preserve">식재료 본연의 맛을 잘 살리는 요리 방법, </w:t>
            </w:r>
          </w:p>
          <w:p w14:paraId="26BFD45B" w14:textId="77777777" w:rsidR="002E7877" w:rsidRPr="00D90C94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각 재료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간의 조화 및 화학 첨가물 최소화</w:t>
            </w:r>
          </w:p>
        </w:tc>
      </w:tr>
      <w:tr w:rsidR="002E7877" w:rsidRPr="00D90C94" w14:paraId="4750F8BD" w14:textId="77777777" w:rsidTr="00754ABA">
        <w:trPr>
          <w:trHeight w:val="761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7957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B021" w14:textId="77777777" w:rsidR="002E7877" w:rsidRPr="00D90C94" w:rsidRDefault="002E7877" w:rsidP="00336E67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상품화 가능성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E4AA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1F35" w14:textId="77777777" w:rsidR="002E7877" w:rsidRPr="00D90C94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상품화 가능성</w:t>
            </w:r>
          </w:p>
        </w:tc>
      </w:tr>
      <w:tr w:rsidR="002E7877" w:rsidRPr="00D90C94" w14:paraId="7C3724E2" w14:textId="77777777" w:rsidTr="00754ABA">
        <w:trPr>
          <w:trHeight w:val="761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4541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72E0" w14:textId="77777777" w:rsidR="002E7877" w:rsidRPr="00D90C94" w:rsidRDefault="002E7877" w:rsidP="00336E67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창의성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F848" w14:textId="77777777" w:rsidR="002E7877" w:rsidRPr="00D90C94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B421" w14:textId="77777777" w:rsidR="002E7877" w:rsidRPr="00D90C94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2"/>
              </w:rPr>
            </w:pPr>
            <w:r w:rsidRPr="00D90C94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2"/>
              </w:rPr>
              <w:t>독창적 아이디어, 재료의 활용도</w:t>
            </w:r>
          </w:p>
        </w:tc>
      </w:tr>
    </w:tbl>
    <w:p w14:paraId="6A8EFC91" w14:textId="77777777" w:rsidR="002E7877" w:rsidRPr="00D90C94" w:rsidRDefault="002E7877" w:rsidP="002E7877">
      <w:pPr>
        <w:pStyle w:val="s0"/>
        <w:jc w:val="both"/>
        <w:rPr>
          <w:rFonts w:asciiTheme="minorEastAsia" w:eastAsiaTheme="minorEastAsia" w:hAnsiTheme="minorEastAsia" w:cs="맑은 고딕"/>
          <w:b/>
          <w:bCs/>
          <w:color w:val="000000"/>
        </w:rPr>
      </w:pPr>
    </w:p>
    <w:p w14:paraId="0A7C3A4B" w14:textId="77777777" w:rsidR="002E7877" w:rsidRPr="00D90C94" w:rsidRDefault="002E7877" w:rsidP="002E7877">
      <w:pPr>
        <w:pStyle w:val="s0"/>
        <w:jc w:val="both"/>
        <w:rPr>
          <w:rFonts w:asciiTheme="minorEastAsia" w:eastAsiaTheme="minorEastAsia" w:hAnsiTheme="minorEastAsia" w:cs="맑은 고딕"/>
          <w:b/>
          <w:bCs/>
          <w:sz w:val="40"/>
          <w:szCs w:val="40"/>
        </w:rPr>
      </w:pPr>
    </w:p>
    <w:p w14:paraId="5AD50D23" w14:textId="77777777" w:rsidR="002E7877" w:rsidRPr="00D90C94" w:rsidRDefault="002E7877" w:rsidP="002E7877">
      <w:pPr>
        <w:pStyle w:val="s0"/>
        <w:jc w:val="both"/>
        <w:rPr>
          <w:rFonts w:asciiTheme="minorEastAsia" w:eastAsiaTheme="minorEastAsia" w:hAnsiTheme="minorEastAsia" w:cs="맑은 고딕"/>
          <w:b/>
          <w:bCs/>
          <w:sz w:val="40"/>
          <w:szCs w:val="40"/>
        </w:rPr>
      </w:pPr>
    </w:p>
    <w:p w14:paraId="3A65D2E7" w14:textId="77777777" w:rsidR="002E7877" w:rsidRPr="00D90C94" w:rsidRDefault="002E7877" w:rsidP="002E7877">
      <w:pPr>
        <w:pStyle w:val="s0"/>
        <w:jc w:val="both"/>
        <w:rPr>
          <w:rFonts w:asciiTheme="minorEastAsia" w:eastAsiaTheme="minorEastAsia" w:hAnsiTheme="minorEastAsia" w:cs="맑은 고딕"/>
          <w:b/>
          <w:bCs/>
          <w:sz w:val="40"/>
          <w:szCs w:val="40"/>
        </w:rPr>
      </w:pPr>
    </w:p>
    <w:p w14:paraId="6F58C3ED" w14:textId="77777777" w:rsidR="002E7877" w:rsidRPr="00D90C94" w:rsidRDefault="002E7877" w:rsidP="002E7877">
      <w:pPr>
        <w:pStyle w:val="s0"/>
        <w:rPr>
          <w:rFonts w:asciiTheme="minorEastAsia" w:eastAsiaTheme="minorEastAsia" w:hAnsiTheme="minorEastAsia" w:cs="맑은 고딕"/>
          <w:bCs/>
        </w:rPr>
      </w:pPr>
    </w:p>
    <w:p w14:paraId="1394F583" w14:textId="77777777" w:rsidR="00754ABA" w:rsidRDefault="00754ABA" w:rsidP="002E7877">
      <w:pPr>
        <w:pStyle w:val="s0"/>
        <w:rPr>
          <w:rFonts w:asciiTheme="minorEastAsia" w:eastAsiaTheme="minorEastAsia" w:hAnsiTheme="minorEastAsia" w:cs="맑은 고딕"/>
        </w:rPr>
      </w:pPr>
    </w:p>
    <w:p w14:paraId="65B7A20E" w14:textId="77777777" w:rsidR="00754ABA" w:rsidRDefault="00754ABA" w:rsidP="002E7877">
      <w:pPr>
        <w:pStyle w:val="s0"/>
        <w:rPr>
          <w:rFonts w:asciiTheme="minorEastAsia" w:eastAsiaTheme="minorEastAsia" w:hAnsiTheme="minorEastAsia" w:cs="맑은 고딕"/>
        </w:rPr>
      </w:pPr>
    </w:p>
    <w:p w14:paraId="1D5E7AC5" w14:textId="77777777" w:rsidR="004553B3" w:rsidRDefault="004553B3" w:rsidP="002E7877">
      <w:pPr>
        <w:pStyle w:val="s0"/>
        <w:rPr>
          <w:rFonts w:asciiTheme="minorEastAsia" w:eastAsiaTheme="minorEastAsia" w:hAnsiTheme="minorEastAsia" w:cs="맑은 고딕"/>
        </w:rPr>
      </w:pPr>
    </w:p>
    <w:p w14:paraId="34DB33D0" w14:textId="77777777" w:rsidR="009C5CB3" w:rsidRDefault="009C5CB3" w:rsidP="002E7877">
      <w:pPr>
        <w:pStyle w:val="s0"/>
        <w:rPr>
          <w:rFonts w:asciiTheme="minorEastAsia" w:eastAsiaTheme="minorEastAsia" w:hAnsiTheme="minorEastAsia" w:cs="맑은 고딕"/>
        </w:rPr>
      </w:pPr>
    </w:p>
    <w:p w14:paraId="62586E16" w14:textId="77777777" w:rsidR="009C5CB3" w:rsidRDefault="009C5CB3" w:rsidP="002E7877">
      <w:pPr>
        <w:pStyle w:val="s0"/>
        <w:rPr>
          <w:rFonts w:asciiTheme="minorEastAsia" w:eastAsiaTheme="minorEastAsia" w:hAnsiTheme="minorEastAsia" w:cs="맑은 고딕"/>
        </w:rPr>
      </w:pPr>
    </w:p>
    <w:p w14:paraId="3B615D66" w14:textId="53D13EAE" w:rsidR="002E7877" w:rsidRPr="00D247DD" w:rsidRDefault="002E7877" w:rsidP="002E7877">
      <w:pPr>
        <w:pStyle w:val="s0"/>
        <w:rPr>
          <w:rFonts w:asciiTheme="minorEastAsia" w:eastAsiaTheme="minorEastAsia" w:hAnsiTheme="minorEastAsia" w:cs="맑은 고딕"/>
        </w:rPr>
      </w:pPr>
      <w:r w:rsidRPr="00D247DD">
        <w:rPr>
          <w:rFonts w:asciiTheme="minorEastAsia" w:eastAsiaTheme="minorEastAsia" w:hAnsiTheme="minorEastAsia" w:cs="맑은 고딕"/>
        </w:rPr>
        <w:t>2</w:t>
      </w:r>
      <w:r w:rsidRPr="00D247DD">
        <w:rPr>
          <w:rFonts w:asciiTheme="minorEastAsia" w:eastAsiaTheme="minorEastAsia" w:hAnsiTheme="minorEastAsia" w:cs="맑은 고딕" w:hint="eastAsia"/>
        </w:rPr>
        <w:t xml:space="preserve">. 본선 </w:t>
      </w:r>
      <w:proofErr w:type="gramStart"/>
      <w:r w:rsidRPr="00D247DD">
        <w:rPr>
          <w:rFonts w:asciiTheme="minorEastAsia" w:eastAsiaTheme="minorEastAsia" w:hAnsiTheme="minorEastAsia" w:cs="맑은 고딕" w:hint="eastAsia"/>
        </w:rPr>
        <w:t xml:space="preserve">심사 </w:t>
      </w:r>
      <w:r w:rsidRPr="00D247DD">
        <w:rPr>
          <w:rFonts w:asciiTheme="minorEastAsia" w:eastAsiaTheme="minorEastAsia" w:hAnsiTheme="minorEastAsia" w:cs="맑은 고딕"/>
        </w:rPr>
        <w:t>:</w:t>
      </w:r>
      <w:proofErr w:type="gramEnd"/>
      <w:r w:rsidRPr="00D247DD">
        <w:rPr>
          <w:rFonts w:asciiTheme="minorEastAsia" w:eastAsiaTheme="minorEastAsia" w:hAnsiTheme="minorEastAsia" w:cs="맑은 고딕"/>
        </w:rPr>
        <w:t xml:space="preserve"> </w:t>
      </w:r>
      <w:r w:rsidRPr="00D247DD">
        <w:rPr>
          <w:rFonts w:asciiTheme="minorEastAsia" w:eastAsiaTheme="minorEastAsia" w:hAnsiTheme="minorEastAsia" w:cs="맑은 고딕" w:hint="eastAsia"/>
        </w:rPr>
        <w:t xml:space="preserve">레시피를 토대로 한 현장 </w:t>
      </w:r>
      <w:proofErr w:type="spellStart"/>
      <w:r w:rsidRPr="00D247DD">
        <w:rPr>
          <w:rFonts w:asciiTheme="minorEastAsia" w:eastAsiaTheme="minorEastAsia" w:hAnsiTheme="minorEastAsia" w:cs="맑은 고딕" w:hint="eastAsia"/>
        </w:rPr>
        <w:t>요리경연</w:t>
      </w:r>
      <w:proofErr w:type="spellEnd"/>
      <w:r w:rsidRPr="00D247DD">
        <w:rPr>
          <w:rFonts w:asciiTheme="minorEastAsia" w:eastAsiaTheme="minorEastAsia" w:hAnsiTheme="minorEastAsia" w:cs="맑은 고딕" w:hint="eastAsia"/>
        </w:rPr>
        <w:t>,</w:t>
      </w:r>
      <w:r w:rsidRPr="00D247DD">
        <w:rPr>
          <w:rFonts w:asciiTheme="minorEastAsia" w:eastAsiaTheme="minorEastAsia" w:hAnsiTheme="minorEastAsia" w:cs="맑은 고딕"/>
        </w:rPr>
        <w:t xml:space="preserve"> </w:t>
      </w:r>
      <w:r w:rsidRPr="00D247DD">
        <w:rPr>
          <w:rFonts w:asciiTheme="minorEastAsia" w:eastAsiaTheme="minorEastAsia" w:hAnsiTheme="minorEastAsia" w:cs="맑은 고딕" w:hint="eastAsia"/>
        </w:rPr>
        <w:t>심사를 통해 수상작 선정</w:t>
      </w:r>
      <w:bookmarkStart w:id="1" w:name="_GoBack"/>
      <w:bookmarkEnd w:id="1"/>
    </w:p>
    <w:tbl>
      <w:tblPr>
        <w:tblpPr w:leftFromText="142" w:rightFromText="142" w:vertAnchor="text" w:horzAnchor="margin" w:tblpXSpec="center" w:tblpY="84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2140"/>
        <w:gridCol w:w="638"/>
        <w:gridCol w:w="6678"/>
      </w:tblGrid>
      <w:tr w:rsidR="002E7877" w:rsidRPr="00D247DD" w14:paraId="62B0300A" w14:textId="77777777" w:rsidTr="0084137F">
        <w:trPr>
          <w:trHeight w:val="557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E71A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D68A25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평가기준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7E5BAC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배점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8FB218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평가내용</w:t>
            </w:r>
          </w:p>
        </w:tc>
      </w:tr>
      <w:tr w:rsidR="002E7877" w:rsidRPr="00D247DD" w14:paraId="4F6D5D24" w14:textId="77777777" w:rsidTr="0084137F">
        <w:trPr>
          <w:trHeight w:val="154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CA00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7B9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위생 및 </w:t>
            </w:r>
            <w:proofErr w:type="spellStart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전처리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F71C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10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463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매끄러운 조리작업과 식사 서비스를 위한 재료의 정렬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조리시간 엄수를 위한 작업시간의 합리적 분배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 xml:space="preserve">불필요한 </w:t>
            </w:r>
            <w:proofErr w:type="spellStart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전처리</w:t>
            </w:r>
            <w:proofErr w:type="spellEnd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 </w:t>
            </w:r>
          </w:p>
        </w:tc>
      </w:tr>
      <w:tr w:rsidR="002E7877" w:rsidRPr="00D247DD" w14:paraId="486F66FE" w14:textId="77777777" w:rsidTr="0084137F">
        <w:trPr>
          <w:trHeight w:val="154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0A3E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B009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조리과정의 전문성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1600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20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B179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현대 식생활에 맞는 조리 준비 과정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불필요한 음식물/양념을 배제한 조리방법의 실용성과 경제성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제한 시간 내의 요리 완성 여부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영양소 손실을 최소화하는 조리방법</w:t>
            </w:r>
          </w:p>
        </w:tc>
      </w:tr>
      <w:tr w:rsidR="002E7877" w:rsidRPr="00D247DD" w14:paraId="657B7D4F" w14:textId="77777777" w:rsidTr="0084137F">
        <w:trPr>
          <w:trHeight w:val="154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F7A9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02FC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proofErr w:type="spellStart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창작성</w:t>
            </w:r>
            <w:proofErr w:type="spellEnd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 상품성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94C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20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AF4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요리 표현의 적절성 및 독창성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 xml:space="preserve">식욕을 돋우는 </w:t>
            </w:r>
            <w:proofErr w:type="spellStart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플레이팅</w:t>
            </w:r>
            <w:proofErr w:type="spellEnd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 xml:space="preserve"> 및 기타 장식 구성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상품화 가능성</w:t>
            </w:r>
          </w:p>
        </w:tc>
      </w:tr>
      <w:tr w:rsidR="002E7877" w:rsidRPr="00D247DD" w14:paraId="08236DCD" w14:textId="77777777" w:rsidTr="0084137F">
        <w:trPr>
          <w:trHeight w:val="154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2228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25EF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요리의 맛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0DA7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30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29D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적절한 양념을 사용하여 각 재료 고유의 맛을 적절하게 유지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 xml:space="preserve">각 재료 간의 맛의 조화 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식재료 간의 맛, 향, 색깔의 조화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요리의 질감과 풍미 조화</w:t>
            </w:r>
          </w:p>
        </w:tc>
      </w:tr>
      <w:tr w:rsidR="002E7877" w:rsidRPr="00D247DD" w14:paraId="747697BA" w14:textId="77777777" w:rsidTr="0084137F">
        <w:trPr>
          <w:trHeight w:val="154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001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87C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주제의 적합성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89E2" w14:textId="77777777" w:rsidR="002E7877" w:rsidRPr="00D247DD" w:rsidRDefault="002E7877" w:rsidP="006A7A1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20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7EF6" w14:textId="77777777" w:rsidR="002E7877" w:rsidRPr="00D247DD" w:rsidRDefault="002E7877" w:rsidP="006A7A1D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kern w:val="0"/>
                <w:sz w:val="22"/>
              </w:rPr>
            </w:pP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신선한 식재료 사용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>설탕 및 화학첨가물 최소화</w:t>
            </w:r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br/>
              <w:t xml:space="preserve">주재료, </w:t>
            </w:r>
            <w:proofErr w:type="spellStart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부재료</w:t>
            </w:r>
            <w:proofErr w:type="spellEnd"/>
            <w:r w:rsidRPr="00D247DD">
              <w:rPr>
                <w:rFonts w:asciiTheme="minorEastAsia" w:eastAsiaTheme="minorEastAsia" w:hAnsiTheme="minorEastAsia" w:cs="굴림" w:hint="eastAsia"/>
                <w:kern w:val="0"/>
                <w:sz w:val="22"/>
              </w:rPr>
              <w:t>, 소스 등의 조화</w:t>
            </w:r>
          </w:p>
        </w:tc>
      </w:tr>
    </w:tbl>
    <w:p w14:paraId="323669C8" w14:textId="6C2FCCCC" w:rsidR="002E7877" w:rsidRPr="005A11DC" w:rsidRDefault="002E7877" w:rsidP="002E7877">
      <w:pPr>
        <w:pStyle w:val="s0"/>
        <w:rPr>
          <w:rFonts w:asciiTheme="minorEastAsia" w:eastAsiaTheme="minorEastAsia" w:hAnsiTheme="minorEastAsia" w:cs="맑은 고딕"/>
          <w:bCs/>
          <w:color w:val="000000" w:themeColor="text1"/>
          <w:sz w:val="40"/>
          <w:szCs w:val="40"/>
        </w:rPr>
      </w:pPr>
    </w:p>
    <w:sectPr w:rsidR="002E7877" w:rsidRPr="005A11DC">
      <w:pgSz w:w="11906" w:h="16838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2ABF5" w14:textId="77777777" w:rsidR="00F8254B" w:rsidRDefault="00F8254B" w:rsidP="002668A0">
      <w:r>
        <w:separator/>
      </w:r>
    </w:p>
  </w:endnote>
  <w:endnote w:type="continuationSeparator" w:id="0">
    <w:p w14:paraId="26112198" w14:textId="77777777" w:rsidR="00F8254B" w:rsidRDefault="00F8254B" w:rsidP="0026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마켓 산스 Medium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¸¼Àº 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DA083" w14:textId="77777777" w:rsidR="00F8254B" w:rsidRDefault="00F8254B" w:rsidP="002668A0">
      <w:r>
        <w:separator/>
      </w:r>
    </w:p>
  </w:footnote>
  <w:footnote w:type="continuationSeparator" w:id="0">
    <w:p w14:paraId="01D5BACF" w14:textId="77777777" w:rsidR="00F8254B" w:rsidRDefault="00F8254B" w:rsidP="00266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38D"/>
    <w:multiLevelType w:val="hybridMultilevel"/>
    <w:tmpl w:val="6B24C77E"/>
    <w:lvl w:ilvl="0" w:tplc="8466BB14">
      <w:start w:val="4"/>
      <w:numFmt w:val="decimalEnclosedCircle"/>
      <w:lvlText w:val="%1"/>
      <w:lvlJc w:val="left"/>
      <w:pPr>
        <w:ind w:left="411" w:hanging="1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6" w:hanging="400"/>
      </w:pPr>
    </w:lvl>
    <w:lvl w:ilvl="2" w:tplc="0409001B" w:tentative="1">
      <w:start w:val="1"/>
      <w:numFmt w:val="lowerRoman"/>
      <w:lvlText w:val="%3."/>
      <w:lvlJc w:val="right"/>
      <w:pPr>
        <w:ind w:left="1426" w:hanging="400"/>
      </w:pPr>
    </w:lvl>
    <w:lvl w:ilvl="3" w:tplc="0409000F" w:tentative="1">
      <w:start w:val="1"/>
      <w:numFmt w:val="decimal"/>
      <w:lvlText w:val="%4."/>
      <w:lvlJc w:val="left"/>
      <w:pPr>
        <w:ind w:left="1826" w:hanging="400"/>
      </w:pPr>
    </w:lvl>
    <w:lvl w:ilvl="4" w:tplc="04090019" w:tentative="1">
      <w:start w:val="1"/>
      <w:numFmt w:val="upperLetter"/>
      <w:lvlText w:val="%5."/>
      <w:lvlJc w:val="left"/>
      <w:pPr>
        <w:ind w:left="2226" w:hanging="400"/>
      </w:pPr>
    </w:lvl>
    <w:lvl w:ilvl="5" w:tplc="0409001B" w:tentative="1">
      <w:start w:val="1"/>
      <w:numFmt w:val="lowerRoman"/>
      <w:lvlText w:val="%6."/>
      <w:lvlJc w:val="right"/>
      <w:pPr>
        <w:ind w:left="2626" w:hanging="400"/>
      </w:pPr>
    </w:lvl>
    <w:lvl w:ilvl="6" w:tplc="0409000F" w:tentative="1">
      <w:start w:val="1"/>
      <w:numFmt w:val="decimal"/>
      <w:lvlText w:val="%7."/>
      <w:lvlJc w:val="left"/>
      <w:pPr>
        <w:ind w:left="3026" w:hanging="400"/>
      </w:pPr>
    </w:lvl>
    <w:lvl w:ilvl="7" w:tplc="04090019" w:tentative="1">
      <w:start w:val="1"/>
      <w:numFmt w:val="upperLetter"/>
      <w:lvlText w:val="%8."/>
      <w:lvlJc w:val="left"/>
      <w:pPr>
        <w:ind w:left="3426" w:hanging="400"/>
      </w:pPr>
    </w:lvl>
    <w:lvl w:ilvl="8" w:tplc="0409001B" w:tentative="1">
      <w:start w:val="1"/>
      <w:numFmt w:val="lowerRoman"/>
      <w:lvlText w:val="%9."/>
      <w:lvlJc w:val="right"/>
      <w:pPr>
        <w:ind w:left="3826" w:hanging="400"/>
      </w:pPr>
    </w:lvl>
  </w:abstractNum>
  <w:abstractNum w:abstractNumId="1" w15:restartNumberingAfterBreak="0">
    <w:nsid w:val="174D0932"/>
    <w:multiLevelType w:val="hybridMultilevel"/>
    <w:tmpl w:val="9DBCB954"/>
    <w:lvl w:ilvl="0" w:tplc="4330EE5A">
      <w:start w:val="5"/>
      <w:numFmt w:val="decimalZero"/>
      <w:lvlText w:val="%1"/>
      <w:lvlJc w:val="left"/>
      <w:pPr>
        <w:ind w:left="860" w:hanging="4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28422E"/>
    <w:multiLevelType w:val="hybridMultilevel"/>
    <w:tmpl w:val="A0F0A9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B448A76C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D15B96"/>
    <w:multiLevelType w:val="hybridMultilevel"/>
    <w:tmpl w:val="01D49056"/>
    <w:lvl w:ilvl="0" w:tplc="4086D5C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F5738F9"/>
    <w:multiLevelType w:val="hybridMultilevel"/>
    <w:tmpl w:val="77E295C0"/>
    <w:lvl w:ilvl="0" w:tplc="1EC6E652">
      <w:start w:val="4"/>
      <w:numFmt w:val="decimalEnclosedCircle"/>
      <w:lvlText w:val="%1"/>
      <w:lvlJc w:val="left"/>
      <w:pPr>
        <w:ind w:left="945" w:hanging="74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482D3CAF"/>
    <w:multiLevelType w:val="hybridMultilevel"/>
    <w:tmpl w:val="8D2EB2EC"/>
    <w:lvl w:ilvl="0" w:tplc="42F062CC">
      <w:start w:val="4"/>
      <w:numFmt w:val="decimalEnclosedCircle"/>
      <w:lvlText w:val="%1"/>
      <w:lvlJc w:val="left"/>
      <w:pPr>
        <w:ind w:left="945" w:hanging="74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583D656B"/>
    <w:multiLevelType w:val="hybridMultilevel"/>
    <w:tmpl w:val="34527C90"/>
    <w:lvl w:ilvl="0" w:tplc="7A907B0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BFF0315"/>
    <w:multiLevelType w:val="hybridMultilevel"/>
    <w:tmpl w:val="72CC7DFC"/>
    <w:lvl w:ilvl="0" w:tplc="0D18AE18">
      <w:start w:val="1"/>
      <w:numFmt w:val="bullet"/>
      <w:lvlText w:val="-"/>
      <w:lvlJc w:val="left"/>
      <w:pPr>
        <w:ind w:left="800" w:hanging="360"/>
      </w:pPr>
      <w:rPr>
        <w:rFonts w:ascii="G마켓 산스 Medium" w:eastAsia="G마켓 산스 Medium" w:hAnsi="G마켓 산스 Medium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72C3EE6"/>
    <w:multiLevelType w:val="hybridMultilevel"/>
    <w:tmpl w:val="8954E8A8"/>
    <w:lvl w:ilvl="0" w:tplc="9A3A360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9" w15:restartNumberingAfterBreak="0">
    <w:nsid w:val="77FC4599"/>
    <w:multiLevelType w:val="hybridMultilevel"/>
    <w:tmpl w:val="29A29D06"/>
    <w:lvl w:ilvl="0" w:tplc="4B6E20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D631411"/>
    <w:multiLevelType w:val="hybridMultilevel"/>
    <w:tmpl w:val="72BACD0E"/>
    <w:lvl w:ilvl="0" w:tplc="3946B63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고은">
    <w15:presenceInfo w15:providerId="AD" w15:userId="S-1-5-21-1624659821-1564250556-2001366676-1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ko-KR" w:vendorID="64" w:dllVersion="0" w:nlCheck="1" w:checkStyle="0"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29"/>
    <w:rsid w:val="000042A4"/>
    <w:rsid w:val="000117EB"/>
    <w:rsid w:val="00014AF4"/>
    <w:rsid w:val="000154E9"/>
    <w:rsid w:val="0001707E"/>
    <w:rsid w:val="000376A1"/>
    <w:rsid w:val="00043E6C"/>
    <w:rsid w:val="0005108C"/>
    <w:rsid w:val="00056AB3"/>
    <w:rsid w:val="00062166"/>
    <w:rsid w:val="00083F6A"/>
    <w:rsid w:val="00084A9D"/>
    <w:rsid w:val="00084D88"/>
    <w:rsid w:val="00090258"/>
    <w:rsid w:val="000921E3"/>
    <w:rsid w:val="000A04EC"/>
    <w:rsid w:val="000A34C5"/>
    <w:rsid w:val="000D0046"/>
    <w:rsid w:val="000D6F3D"/>
    <w:rsid w:val="000E113F"/>
    <w:rsid w:val="000E5212"/>
    <w:rsid w:val="0010205A"/>
    <w:rsid w:val="00104752"/>
    <w:rsid w:val="00104EB8"/>
    <w:rsid w:val="001068F2"/>
    <w:rsid w:val="001141EB"/>
    <w:rsid w:val="00122FE0"/>
    <w:rsid w:val="00136F55"/>
    <w:rsid w:val="0014008E"/>
    <w:rsid w:val="001524AA"/>
    <w:rsid w:val="001571E1"/>
    <w:rsid w:val="00184A9D"/>
    <w:rsid w:val="00194F43"/>
    <w:rsid w:val="001B31F9"/>
    <w:rsid w:val="001B4571"/>
    <w:rsid w:val="001C5FBE"/>
    <w:rsid w:val="001C68FA"/>
    <w:rsid w:val="001D33D7"/>
    <w:rsid w:val="001F2F2F"/>
    <w:rsid w:val="002336AF"/>
    <w:rsid w:val="0024601D"/>
    <w:rsid w:val="0025721D"/>
    <w:rsid w:val="00263138"/>
    <w:rsid w:val="00263484"/>
    <w:rsid w:val="002668A0"/>
    <w:rsid w:val="00283E1E"/>
    <w:rsid w:val="00287A58"/>
    <w:rsid w:val="00291F10"/>
    <w:rsid w:val="00297CB3"/>
    <w:rsid w:val="002A451E"/>
    <w:rsid w:val="002C76C7"/>
    <w:rsid w:val="002D55E4"/>
    <w:rsid w:val="002E4EB6"/>
    <w:rsid w:val="002E7877"/>
    <w:rsid w:val="0030097D"/>
    <w:rsid w:val="003032DD"/>
    <w:rsid w:val="0030745D"/>
    <w:rsid w:val="00321C6E"/>
    <w:rsid w:val="00322608"/>
    <w:rsid w:val="00327AAE"/>
    <w:rsid w:val="0033185F"/>
    <w:rsid w:val="00336D10"/>
    <w:rsid w:val="00336E67"/>
    <w:rsid w:val="00340E12"/>
    <w:rsid w:val="00343F98"/>
    <w:rsid w:val="00347DBD"/>
    <w:rsid w:val="003508A6"/>
    <w:rsid w:val="003561B4"/>
    <w:rsid w:val="003638D0"/>
    <w:rsid w:val="003712A7"/>
    <w:rsid w:val="0038629B"/>
    <w:rsid w:val="003A2F99"/>
    <w:rsid w:val="003A3BAA"/>
    <w:rsid w:val="003B149A"/>
    <w:rsid w:val="003B1C87"/>
    <w:rsid w:val="003B6D94"/>
    <w:rsid w:val="003D7E50"/>
    <w:rsid w:val="003E11C4"/>
    <w:rsid w:val="003E14D6"/>
    <w:rsid w:val="003E2F5C"/>
    <w:rsid w:val="003E34BB"/>
    <w:rsid w:val="003E4552"/>
    <w:rsid w:val="003E6CAC"/>
    <w:rsid w:val="003E6DFF"/>
    <w:rsid w:val="003F1445"/>
    <w:rsid w:val="003F575B"/>
    <w:rsid w:val="004057AE"/>
    <w:rsid w:val="00406C4C"/>
    <w:rsid w:val="00413AFC"/>
    <w:rsid w:val="004214B5"/>
    <w:rsid w:val="0042437C"/>
    <w:rsid w:val="004308E7"/>
    <w:rsid w:val="00441003"/>
    <w:rsid w:val="004553B3"/>
    <w:rsid w:val="004910C7"/>
    <w:rsid w:val="004A416C"/>
    <w:rsid w:val="004A563C"/>
    <w:rsid w:val="004B284A"/>
    <w:rsid w:val="004B6812"/>
    <w:rsid w:val="004B7D29"/>
    <w:rsid w:val="004C5330"/>
    <w:rsid w:val="004E4A51"/>
    <w:rsid w:val="00515241"/>
    <w:rsid w:val="00520098"/>
    <w:rsid w:val="00530D06"/>
    <w:rsid w:val="00530EBD"/>
    <w:rsid w:val="00541C19"/>
    <w:rsid w:val="005429A2"/>
    <w:rsid w:val="005637D8"/>
    <w:rsid w:val="0056446A"/>
    <w:rsid w:val="00567909"/>
    <w:rsid w:val="0058568C"/>
    <w:rsid w:val="00587AB8"/>
    <w:rsid w:val="00594852"/>
    <w:rsid w:val="00597C28"/>
    <w:rsid w:val="005A11DC"/>
    <w:rsid w:val="005A71B3"/>
    <w:rsid w:val="005B1C96"/>
    <w:rsid w:val="005E3BB4"/>
    <w:rsid w:val="005E4797"/>
    <w:rsid w:val="005E5BE5"/>
    <w:rsid w:val="005F0063"/>
    <w:rsid w:val="005F7FAF"/>
    <w:rsid w:val="00621D5D"/>
    <w:rsid w:val="006277C3"/>
    <w:rsid w:val="00661566"/>
    <w:rsid w:val="0067311C"/>
    <w:rsid w:val="006742FA"/>
    <w:rsid w:val="00680284"/>
    <w:rsid w:val="00681DF8"/>
    <w:rsid w:val="006820E5"/>
    <w:rsid w:val="0068623E"/>
    <w:rsid w:val="00692010"/>
    <w:rsid w:val="006925E4"/>
    <w:rsid w:val="00695644"/>
    <w:rsid w:val="00697E1C"/>
    <w:rsid w:val="006A541F"/>
    <w:rsid w:val="006B2173"/>
    <w:rsid w:val="006B3239"/>
    <w:rsid w:val="006B54B9"/>
    <w:rsid w:val="006D1D9F"/>
    <w:rsid w:val="006F38DC"/>
    <w:rsid w:val="00703CC0"/>
    <w:rsid w:val="00714A61"/>
    <w:rsid w:val="00717190"/>
    <w:rsid w:val="00723EB8"/>
    <w:rsid w:val="007316B7"/>
    <w:rsid w:val="0073308C"/>
    <w:rsid w:val="007347DC"/>
    <w:rsid w:val="00734CB6"/>
    <w:rsid w:val="00754ABA"/>
    <w:rsid w:val="007557A6"/>
    <w:rsid w:val="00755D27"/>
    <w:rsid w:val="00775E4C"/>
    <w:rsid w:val="007765F9"/>
    <w:rsid w:val="007848B7"/>
    <w:rsid w:val="00785FB1"/>
    <w:rsid w:val="00791406"/>
    <w:rsid w:val="00791588"/>
    <w:rsid w:val="007A366A"/>
    <w:rsid w:val="007B396A"/>
    <w:rsid w:val="007B6CBF"/>
    <w:rsid w:val="007C1521"/>
    <w:rsid w:val="007D1FDE"/>
    <w:rsid w:val="007E33B7"/>
    <w:rsid w:val="007E74C5"/>
    <w:rsid w:val="0080556A"/>
    <w:rsid w:val="00813DF5"/>
    <w:rsid w:val="008332B2"/>
    <w:rsid w:val="0084137F"/>
    <w:rsid w:val="00841967"/>
    <w:rsid w:val="0085088C"/>
    <w:rsid w:val="00862189"/>
    <w:rsid w:val="008903B8"/>
    <w:rsid w:val="008A5A7C"/>
    <w:rsid w:val="008C756C"/>
    <w:rsid w:val="008C7A51"/>
    <w:rsid w:val="008F33F3"/>
    <w:rsid w:val="00904558"/>
    <w:rsid w:val="00912D42"/>
    <w:rsid w:val="00914540"/>
    <w:rsid w:val="00923DC6"/>
    <w:rsid w:val="00924CFF"/>
    <w:rsid w:val="00927C8C"/>
    <w:rsid w:val="00933F5C"/>
    <w:rsid w:val="009345F6"/>
    <w:rsid w:val="00941220"/>
    <w:rsid w:val="00942A85"/>
    <w:rsid w:val="00942A9C"/>
    <w:rsid w:val="00960DBA"/>
    <w:rsid w:val="00961110"/>
    <w:rsid w:val="009641AB"/>
    <w:rsid w:val="00964A90"/>
    <w:rsid w:val="00966E18"/>
    <w:rsid w:val="00966E24"/>
    <w:rsid w:val="009710AF"/>
    <w:rsid w:val="009873CF"/>
    <w:rsid w:val="0099664C"/>
    <w:rsid w:val="009A5773"/>
    <w:rsid w:val="009B769C"/>
    <w:rsid w:val="009C0ABB"/>
    <w:rsid w:val="009C49A4"/>
    <w:rsid w:val="009C5CB3"/>
    <w:rsid w:val="009C6BEB"/>
    <w:rsid w:val="009D0AF0"/>
    <w:rsid w:val="009D2B0D"/>
    <w:rsid w:val="009D5B77"/>
    <w:rsid w:val="009D6FE6"/>
    <w:rsid w:val="009E31A5"/>
    <w:rsid w:val="009E3F5E"/>
    <w:rsid w:val="00A0046A"/>
    <w:rsid w:val="00A00842"/>
    <w:rsid w:val="00A120D1"/>
    <w:rsid w:val="00A160A4"/>
    <w:rsid w:val="00A35B1B"/>
    <w:rsid w:val="00A41F26"/>
    <w:rsid w:val="00A46F33"/>
    <w:rsid w:val="00A52E39"/>
    <w:rsid w:val="00A611BD"/>
    <w:rsid w:val="00A84E7D"/>
    <w:rsid w:val="00A968F1"/>
    <w:rsid w:val="00AA2D05"/>
    <w:rsid w:val="00AB7038"/>
    <w:rsid w:val="00AC068E"/>
    <w:rsid w:val="00AC4DE0"/>
    <w:rsid w:val="00AD0869"/>
    <w:rsid w:val="00AD0D7C"/>
    <w:rsid w:val="00AE025A"/>
    <w:rsid w:val="00AE4B85"/>
    <w:rsid w:val="00B018B7"/>
    <w:rsid w:val="00B12021"/>
    <w:rsid w:val="00B270DB"/>
    <w:rsid w:val="00B6785D"/>
    <w:rsid w:val="00B76C00"/>
    <w:rsid w:val="00B821F2"/>
    <w:rsid w:val="00BA725C"/>
    <w:rsid w:val="00BB0233"/>
    <w:rsid w:val="00BB4411"/>
    <w:rsid w:val="00BB67AE"/>
    <w:rsid w:val="00BC65CE"/>
    <w:rsid w:val="00BC6C9F"/>
    <w:rsid w:val="00BE2A74"/>
    <w:rsid w:val="00BF4A9E"/>
    <w:rsid w:val="00BF781F"/>
    <w:rsid w:val="00C000F0"/>
    <w:rsid w:val="00C0611F"/>
    <w:rsid w:val="00C11A0E"/>
    <w:rsid w:val="00C13F96"/>
    <w:rsid w:val="00C20D3A"/>
    <w:rsid w:val="00C31932"/>
    <w:rsid w:val="00C438D8"/>
    <w:rsid w:val="00C4702C"/>
    <w:rsid w:val="00C479F2"/>
    <w:rsid w:val="00C57E60"/>
    <w:rsid w:val="00C611AC"/>
    <w:rsid w:val="00C62B46"/>
    <w:rsid w:val="00C67EE4"/>
    <w:rsid w:val="00C70C9D"/>
    <w:rsid w:val="00C75AE5"/>
    <w:rsid w:val="00C83C4E"/>
    <w:rsid w:val="00C849DC"/>
    <w:rsid w:val="00C92DFD"/>
    <w:rsid w:val="00C9309F"/>
    <w:rsid w:val="00C96C90"/>
    <w:rsid w:val="00CA193B"/>
    <w:rsid w:val="00CA1D6C"/>
    <w:rsid w:val="00CB39B1"/>
    <w:rsid w:val="00CC1218"/>
    <w:rsid w:val="00CE080D"/>
    <w:rsid w:val="00CE5C5D"/>
    <w:rsid w:val="00CF19E6"/>
    <w:rsid w:val="00D11382"/>
    <w:rsid w:val="00D247DD"/>
    <w:rsid w:val="00D304C1"/>
    <w:rsid w:val="00D36AA8"/>
    <w:rsid w:val="00D547B5"/>
    <w:rsid w:val="00D604EB"/>
    <w:rsid w:val="00D6058F"/>
    <w:rsid w:val="00D87BB7"/>
    <w:rsid w:val="00D90C94"/>
    <w:rsid w:val="00D9195B"/>
    <w:rsid w:val="00DB072E"/>
    <w:rsid w:val="00DD3C45"/>
    <w:rsid w:val="00DD50CF"/>
    <w:rsid w:val="00DF0B0B"/>
    <w:rsid w:val="00E02390"/>
    <w:rsid w:val="00E04307"/>
    <w:rsid w:val="00E05856"/>
    <w:rsid w:val="00E115B9"/>
    <w:rsid w:val="00E14E0E"/>
    <w:rsid w:val="00E21016"/>
    <w:rsid w:val="00E21E00"/>
    <w:rsid w:val="00E22E37"/>
    <w:rsid w:val="00E24FA1"/>
    <w:rsid w:val="00E254E1"/>
    <w:rsid w:val="00E364BF"/>
    <w:rsid w:val="00E445B5"/>
    <w:rsid w:val="00E5121C"/>
    <w:rsid w:val="00E60D80"/>
    <w:rsid w:val="00E86C2C"/>
    <w:rsid w:val="00E934EC"/>
    <w:rsid w:val="00EA27E9"/>
    <w:rsid w:val="00EA6455"/>
    <w:rsid w:val="00EA7BB7"/>
    <w:rsid w:val="00EB08D0"/>
    <w:rsid w:val="00EB3609"/>
    <w:rsid w:val="00EC603B"/>
    <w:rsid w:val="00ED2D14"/>
    <w:rsid w:val="00ED5629"/>
    <w:rsid w:val="00ED5933"/>
    <w:rsid w:val="00ED7222"/>
    <w:rsid w:val="00EE5362"/>
    <w:rsid w:val="00EE5E69"/>
    <w:rsid w:val="00EF041E"/>
    <w:rsid w:val="00EF3F22"/>
    <w:rsid w:val="00EF43D8"/>
    <w:rsid w:val="00F01D03"/>
    <w:rsid w:val="00F06437"/>
    <w:rsid w:val="00F10D53"/>
    <w:rsid w:val="00F1637C"/>
    <w:rsid w:val="00F21830"/>
    <w:rsid w:val="00F236CA"/>
    <w:rsid w:val="00F306FB"/>
    <w:rsid w:val="00F30FDC"/>
    <w:rsid w:val="00F31A70"/>
    <w:rsid w:val="00F54686"/>
    <w:rsid w:val="00F55BDD"/>
    <w:rsid w:val="00F7418C"/>
    <w:rsid w:val="00F760F8"/>
    <w:rsid w:val="00F81228"/>
    <w:rsid w:val="00F8254B"/>
    <w:rsid w:val="00F86402"/>
    <w:rsid w:val="00F91451"/>
    <w:rsid w:val="00F93347"/>
    <w:rsid w:val="00F9378D"/>
    <w:rsid w:val="00F95FBB"/>
    <w:rsid w:val="00FA0165"/>
    <w:rsid w:val="00FA29A0"/>
    <w:rsid w:val="00FB204C"/>
    <w:rsid w:val="00FB2228"/>
    <w:rsid w:val="00FC4B15"/>
    <w:rsid w:val="00FC64CD"/>
    <w:rsid w:val="00FC7B4A"/>
    <w:rsid w:val="00FD04E2"/>
    <w:rsid w:val="00FD620D"/>
    <w:rsid w:val="00FE080A"/>
    <w:rsid w:val="00FE6BA8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ABEE"/>
  <w15:chartTrackingRefBased/>
  <w15:docId w15:val="{6F6ABE2E-E96F-4B4C-A065-CD4A4B6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629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ED562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맑은 고딕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668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668A0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2668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668A0"/>
    <w:rPr>
      <w:rFonts w:ascii="맑은 고딕" w:eastAsia="맑은 고딕" w:hAnsi="맑은 고딕" w:cs="Times New Roman"/>
    </w:rPr>
  </w:style>
  <w:style w:type="character" w:styleId="a5">
    <w:name w:val="Hyperlink"/>
    <w:basedOn w:val="a0"/>
    <w:uiPriority w:val="99"/>
    <w:unhideWhenUsed/>
    <w:rsid w:val="00343F9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D2B0D"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sid w:val="00923DC6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923DC6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923DC6"/>
    <w:rPr>
      <w:rFonts w:ascii="맑은 고딕" w:eastAsia="맑은 고딕" w:hAnsi="맑은 고딕" w:cs="Times New Roman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923DC6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923DC6"/>
    <w:rPr>
      <w:rFonts w:ascii="맑은 고딕" w:eastAsia="맑은 고딕" w:hAnsi="맑은 고딕" w:cs="Times New Roman"/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4E4A51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2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D322-4FEC-4D4C-8774-C1F82E2B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고은</dc:creator>
  <cp:keywords/>
  <dc:description/>
  <cp:lastModifiedBy>고은</cp:lastModifiedBy>
  <cp:revision>2</cp:revision>
  <dcterms:created xsi:type="dcterms:W3CDTF">2025-06-26T07:30:00Z</dcterms:created>
  <dcterms:modified xsi:type="dcterms:W3CDTF">2025-06-26T07:30:00Z</dcterms:modified>
</cp:coreProperties>
</file>